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r>
        <w:rPr>
          <w:rFonts w:ascii="Helvetica" w:hAnsi="Helvetica" w:cs="Helvetica"/>
          <w:noProof/>
          <w:lang w:eastAsia="en-US"/>
        </w:rPr>
        <w:drawing>
          <wp:inline distT="0" distB="0" distL="0" distR="0">
            <wp:extent cx="3503221" cy="11988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03221" cy="1198880"/>
                    </a:xfrm>
                    <a:prstGeom prst="rect">
                      <a:avLst/>
                    </a:prstGeom>
                    <a:noFill/>
                    <a:ln>
                      <a:noFill/>
                    </a:ln>
                  </pic:spPr>
                </pic:pic>
              </a:graphicData>
            </a:graphic>
          </wp:inline>
        </w:drawing>
      </w: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Pr="00D03856" w:rsidRDefault="00D03856" w:rsidP="00D03856">
      <w:pPr>
        <w:jc w:val="center"/>
        <w:rPr>
          <w:rFonts w:ascii="Times New Roman" w:hAnsi="Times New Roman" w:cs="Times New Roman"/>
          <w:b/>
          <w:sz w:val="48"/>
          <w:szCs w:val="48"/>
        </w:rPr>
      </w:pPr>
      <w:r w:rsidRPr="00D03856">
        <w:rPr>
          <w:rFonts w:ascii="Times New Roman" w:hAnsi="Times New Roman" w:cs="Times New Roman"/>
          <w:b/>
          <w:sz w:val="48"/>
          <w:szCs w:val="48"/>
        </w:rPr>
        <w:t>PERSONNEL POLIC</w:t>
      </w:r>
      <w:r w:rsidR="00CA7113">
        <w:rPr>
          <w:rFonts w:ascii="Times New Roman" w:hAnsi="Times New Roman" w:cs="Times New Roman"/>
          <w:b/>
          <w:sz w:val="48"/>
          <w:szCs w:val="48"/>
        </w:rPr>
        <w:t>Y MANUAL</w:t>
      </w: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E50491" w:rsidRDefault="00A542BE" w:rsidP="00D03856">
      <w:pPr>
        <w:jc w:val="center"/>
        <w:rPr>
          <w:rFonts w:ascii="Times New Roman" w:hAnsi="Times New Roman" w:cs="Times New Roman"/>
          <w:b/>
        </w:rPr>
      </w:pPr>
      <w:r w:rsidRPr="00525349">
        <w:rPr>
          <w:rFonts w:ascii="Times New Roman" w:hAnsi="Times New Roman" w:cs="Times New Roman"/>
          <w:b/>
        </w:rPr>
        <w:t xml:space="preserve">Draft </w:t>
      </w:r>
      <w:r w:rsidR="00D213E0">
        <w:rPr>
          <w:rFonts w:ascii="Times New Roman" w:hAnsi="Times New Roman" w:cs="Times New Roman"/>
          <w:b/>
        </w:rPr>
        <w:t>June 6, 2016</w:t>
      </w:r>
    </w:p>
    <w:p w:rsidR="00E50491" w:rsidRDefault="00E50491" w:rsidP="00D03856">
      <w:pPr>
        <w:jc w:val="center"/>
        <w:rPr>
          <w:rFonts w:ascii="Times New Roman" w:hAnsi="Times New Roman" w:cs="Times New Roman"/>
          <w:b/>
        </w:rPr>
      </w:pPr>
    </w:p>
    <w:p w:rsidR="00E50491" w:rsidRDefault="00E50491" w:rsidP="00D03856">
      <w:pPr>
        <w:jc w:val="center"/>
        <w:rPr>
          <w:rFonts w:ascii="Times New Roman" w:hAnsi="Times New Roman" w:cs="Times New Roman"/>
          <w:b/>
        </w:rPr>
      </w:pPr>
    </w:p>
    <w:p w:rsidR="00E50491" w:rsidRDefault="00E50491" w:rsidP="00D03856">
      <w:pPr>
        <w:jc w:val="center"/>
        <w:rPr>
          <w:rFonts w:ascii="Times New Roman" w:hAnsi="Times New Roman" w:cs="Times New Roman"/>
          <w:b/>
        </w:rPr>
      </w:pPr>
    </w:p>
    <w:p w:rsidR="00E50491" w:rsidRDefault="00E50491" w:rsidP="00D03856">
      <w:pPr>
        <w:jc w:val="center"/>
        <w:rPr>
          <w:rFonts w:ascii="Times New Roman" w:hAnsi="Times New Roman" w:cs="Times New Roman"/>
          <w:b/>
        </w:rPr>
      </w:pPr>
    </w:p>
    <w:p w:rsidR="00E50491" w:rsidRDefault="00E50491" w:rsidP="00D03856">
      <w:pPr>
        <w:jc w:val="center"/>
        <w:rPr>
          <w:rFonts w:ascii="Times New Roman" w:hAnsi="Times New Roman" w:cs="Times New Roman"/>
          <w:b/>
        </w:rPr>
      </w:pPr>
    </w:p>
    <w:p w:rsidR="00E50491" w:rsidRDefault="00E50491" w:rsidP="00D03856">
      <w:pPr>
        <w:jc w:val="center"/>
        <w:rPr>
          <w:rFonts w:ascii="Times New Roman" w:hAnsi="Times New Roman" w:cs="Times New Roman"/>
          <w:b/>
        </w:rPr>
      </w:pPr>
    </w:p>
    <w:p w:rsidR="00E50491" w:rsidRDefault="00E50491" w:rsidP="00D03856">
      <w:pPr>
        <w:jc w:val="center"/>
        <w:rPr>
          <w:rFonts w:ascii="Times New Roman" w:hAnsi="Times New Roman" w:cs="Times New Roman"/>
          <w:b/>
        </w:rPr>
      </w:pPr>
    </w:p>
    <w:p w:rsidR="00E50491" w:rsidRPr="00E50491" w:rsidRDefault="00E50491" w:rsidP="00D03856">
      <w:pPr>
        <w:jc w:val="center"/>
        <w:rPr>
          <w:rFonts w:ascii="Times New Roman" w:hAnsi="Times New Roman" w:cs="Times New Roman"/>
          <w:b/>
          <w:sz w:val="28"/>
          <w:szCs w:val="28"/>
        </w:rPr>
      </w:pPr>
      <w:r w:rsidRPr="00E50491">
        <w:rPr>
          <w:rFonts w:ascii="Times New Roman" w:hAnsi="Times New Roman" w:cs="Times New Roman"/>
          <w:b/>
          <w:sz w:val="28"/>
          <w:szCs w:val="28"/>
        </w:rPr>
        <w:t>Adopted:  &lt;date&gt;</w:t>
      </w:r>
    </w:p>
    <w:p w:rsidR="00E50491" w:rsidRDefault="00E50491" w:rsidP="00D03856">
      <w:pPr>
        <w:jc w:val="center"/>
        <w:rPr>
          <w:rFonts w:ascii="Times New Roman" w:hAnsi="Times New Roman" w:cs="Times New Roman"/>
          <w:b/>
        </w:rPr>
      </w:pPr>
    </w:p>
    <w:p w:rsidR="00E50491" w:rsidRDefault="00E50491" w:rsidP="00D03856">
      <w:pPr>
        <w:jc w:val="center"/>
        <w:rPr>
          <w:rFonts w:ascii="Times New Roman" w:hAnsi="Times New Roman" w:cs="Times New Roman"/>
          <w:b/>
        </w:rPr>
      </w:pPr>
    </w:p>
    <w:p w:rsidR="00FB1E35" w:rsidRDefault="00FB1E35">
      <w:pPr>
        <w:rPr>
          <w:rFonts w:ascii="Times New Roman" w:hAnsi="Times New Roman" w:cs="Times New Roman"/>
          <w:b/>
        </w:rPr>
      </w:pPr>
    </w:p>
    <w:p w:rsidR="00373537" w:rsidRDefault="00373537">
      <w:pPr>
        <w:rPr>
          <w:rFonts w:ascii="Times New Roman" w:hAnsi="Times New Roman" w:cs="Times New Roman"/>
          <w:b/>
        </w:rPr>
      </w:pPr>
    </w:p>
    <w:p w:rsidR="00373537" w:rsidRDefault="00373537">
      <w:pPr>
        <w:rPr>
          <w:rFonts w:ascii="Times New Roman" w:hAnsi="Times New Roman" w:cs="Times New Roman"/>
          <w:b/>
        </w:rPr>
      </w:pPr>
    </w:p>
    <w:p w:rsidR="00373537" w:rsidRDefault="00373537">
      <w:pPr>
        <w:rPr>
          <w:rFonts w:ascii="Times New Roman" w:hAnsi="Times New Roman" w:cs="Times New Roman"/>
          <w:b/>
        </w:rPr>
        <w:sectPr w:rsidR="00373537" w:rsidSect="00101224">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lnNumType w:countBy="1"/>
          <w:pgNumType w:start="0"/>
          <w:cols w:space="720"/>
          <w:docGrid w:linePitch="360"/>
        </w:sectPr>
      </w:pPr>
    </w:p>
    <w:p w:rsidR="00E50491" w:rsidRPr="00CA7113" w:rsidRDefault="00E50491" w:rsidP="00E50491">
      <w:pPr>
        <w:jc w:val="center"/>
        <w:rPr>
          <w:rFonts w:ascii="Times New Roman" w:hAnsi="Times New Roman" w:cs="Times New Roman"/>
          <w:b/>
          <w:sz w:val="28"/>
          <w:szCs w:val="28"/>
        </w:rPr>
      </w:pPr>
      <w:commentRangeStart w:id="0"/>
      <w:r>
        <w:rPr>
          <w:rFonts w:ascii="Times New Roman" w:hAnsi="Times New Roman" w:cs="Times New Roman"/>
          <w:b/>
          <w:sz w:val="28"/>
          <w:szCs w:val="28"/>
        </w:rPr>
        <w:lastRenderedPageBreak/>
        <w:t>WELCOME LETTER</w:t>
      </w:r>
      <w:commentRangeEnd w:id="0"/>
      <w:r w:rsidR="008B644F">
        <w:rPr>
          <w:rStyle w:val="CommentReference"/>
        </w:rPr>
        <w:commentReference w:id="0"/>
      </w:r>
    </w:p>
    <w:p w:rsidR="00E50491" w:rsidRDefault="00E50491" w:rsidP="00E50491">
      <w:pPr>
        <w:rPr>
          <w:rFonts w:ascii="Times New Roman" w:hAnsi="Times New Roman" w:cs="Times New Roman"/>
        </w:rPr>
      </w:pPr>
    </w:p>
    <w:p w:rsidR="00FB1E35" w:rsidRDefault="00FB1E35" w:rsidP="00E50491">
      <w:pPr>
        <w:rPr>
          <w:rFonts w:ascii="Times New Roman" w:hAnsi="Times New Roman" w:cs="Times New Roman"/>
        </w:rPr>
      </w:pPr>
    </w:p>
    <w:p w:rsidR="00FB1E35" w:rsidRDefault="00FB1E35" w:rsidP="00E50491">
      <w:pPr>
        <w:rPr>
          <w:rFonts w:ascii="Times New Roman" w:hAnsi="Times New Roman" w:cs="Times New Roman"/>
        </w:rPr>
      </w:pP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r>
        <w:rPr>
          <w:rFonts w:ascii="Times New Roman" w:hAnsi="Times New Roman" w:cs="Times New Roman"/>
        </w:rPr>
        <w:t>Welcome to the Central Vermont Regional Planning Commission!</w:t>
      </w: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r>
        <w:rPr>
          <w:rFonts w:ascii="Times New Roman" w:hAnsi="Times New Roman" w:cs="Times New Roman"/>
        </w:rPr>
        <w:t xml:space="preserve">We are pleased that you want to work </w:t>
      </w:r>
      <w:r w:rsidR="00556160">
        <w:rPr>
          <w:rFonts w:ascii="Times New Roman" w:hAnsi="Times New Roman" w:cs="Times New Roman"/>
        </w:rPr>
        <w:t xml:space="preserve">with </w:t>
      </w:r>
      <w:r>
        <w:rPr>
          <w:rFonts w:ascii="Times New Roman" w:hAnsi="Times New Roman" w:cs="Times New Roman"/>
        </w:rPr>
        <w:t xml:space="preserve">our team.  You were hired because we feel you will be a positive addition to our </w:t>
      </w:r>
      <w:r w:rsidR="00E41F0F">
        <w:rPr>
          <w:rFonts w:ascii="Times New Roman" w:hAnsi="Times New Roman" w:cs="Times New Roman"/>
        </w:rPr>
        <w:t>organization</w:t>
      </w:r>
      <w:r>
        <w:rPr>
          <w:rFonts w:ascii="Times New Roman" w:hAnsi="Times New Roman" w:cs="Times New Roman"/>
        </w:rPr>
        <w:t xml:space="preserve"> and we are confident that you will enjoy working with our highly </w:t>
      </w:r>
      <w:r w:rsidR="00BB1634">
        <w:rPr>
          <w:rFonts w:ascii="Times New Roman" w:hAnsi="Times New Roman" w:cs="Times New Roman"/>
        </w:rPr>
        <w:t xml:space="preserve">talented and </w:t>
      </w:r>
      <w:r>
        <w:rPr>
          <w:rFonts w:ascii="Times New Roman" w:hAnsi="Times New Roman" w:cs="Times New Roman"/>
        </w:rPr>
        <w:t>professional staff.</w:t>
      </w: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r>
        <w:rPr>
          <w:rFonts w:ascii="Times New Roman" w:hAnsi="Times New Roman" w:cs="Times New Roman"/>
        </w:rPr>
        <w:t>We want you to find your work rewarding and stimulating.  Our wish is to create a work environment that develops and advances your skills</w:t>
      </w:r>
      <w:r w:rsidR="000A57EF">
        <w:rPr>
          <w:rFonts w:ascii="Times New Roman" w:hAnsi="Times New Roman" w:cs="Times New Roman"/>
        </w:rPr>
        <w:t xml:space="preserve"> while meeting the Commission’s service and leadership needs</w:t>
      </w:r>
      <w:r>
        <w:rPr>
          <w:rFonts w:ascii="Times New Roman" w:hAnsi="Times New Roman" w:cs="Times New Roman"/>
        </w:rPr>
        <w:t>.  We hope that you will have a long-term relationship with our organization.</w:t>
      </w: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r>
        <w:rPr>
          <w:rFonts w:ascii="Times New Roman" w:hAnsi="Times New Roman" w:cs="Times New Roman"/>
        </w:rPr>
        <w:t>Central Vermont Regional Planning Commission (CVRPC) can achieve such success only through quality staff.  The Commission and staff are a team, working together with Central Vermont’s municipalities and stakeholders to plan for the future well being of the region.</w:t>
      </w:r>
    </w:p>
    <w:p w:rsidR="00E50491" w:rsidRDefault="00E50491" w:rsidP="00E50491">
      <w:pPr>
        <w:rPr>
          <w:rFonts w:ascii="Times New Roman" w:hAnsi="Times New Roman" w:cs="Times New Roman"/>
        </w:rPr>
      </w:pPr>
    </w:p>
    <w:p w:rsidR="00E50491" w:rsidRDefault="000A57EF" w:rsidP="00E50491">
      <w:pPr>
        <w:rPr>
          <w:rFonts w:ascii="Times New Roman" w:hAnsi="Times New Roman" w:cs="Times New Roman"/>
        </w:rPr>
      </w:pPr>
      <w:r>
        <w:rPr>
          <w:rFonts w:ascii="Times New Roman" w:hAnsi="Times New Roman" w:cs="Times New Roman"/>
        </w:rPr>
        <w:t>Within this partnership, Commis</w:t>
      </w:r>
      <w:r w:rsidR="00966FCC">
        <w:rPr>
          <w:rFonts w:ascii="Times New Roman" w:hAnsi="Times New Roman" w:cs="Times New Roman"/>
        </w:rPr>
        <w:t>s</w:t>
      </w:r>
      <w:r>
        <w:rPr>
          <w:rFonts w:ascii="Times New Roman" w:hAnsi="Times New Roman" w:cs="Times New Roman"/>
        </w:rPr>
        <w:t>ioners are responsible for CVRPC’s policies and governance</w:t>
      </w:r>
      <w:r w:rsidR="00966FCC">
        <w:rPr>
          <w:rFonts w:ascii="Times New Roman" w:hAnsi="Times New Roman" w:cs="Times New Roman"/>
        </w:rPr>
        <w:t xml:space="preserve">, while </w:t>
      </w:r>
      <w:r>
        <w:rPr>
          <w:rFonts w:ascii="Times New Roman" w:hAnsi="Times New Roman" w:cs="Times New Roman"/>
        </w:rPr>
        <w:t xml:space="preserve">staff provide the research, </w:t>
      </w:r>
      <w:proofErr w:type="gramStart"/>
      <w:r>
        <w:rPr>
          <w:rFonts w:ascii="Times New Roman" w:hAnsi="Times New Roman" w:cs="Times New Roman"/>
        </w:rPr>
        <w:t>advice</w:t>
      </w:r>
      <w:proofErr w:type="gramEnd"/>
      <w:r>
        <w:rPr>
          <w:rFonts w:ascii="Times New Roman" w:hAnsi="Times New Roman" w:cs="Times New Roman"/>
        </w:rPr>
        <w:t xml:space="preserve"> and implementation necessary to accomplish CVRPC’s mission and goals.  </w:t>
      </w:r>
      <w:r w:rsidR="00E50491">
        <w:rPr>
          <w:rFonts w:ascii="Times New Roman" w:hAnsi="Times New Roman" w:cs="Times New Roman"/>
        </w:rPr>
        <w:t xml:space="preserve">The </w:t>
      </w:r>
      <w:r w:rsidR="00966FCC">
        <w:rPr>
          <w:rFonts w:ascii="Times New Roman" w:hAnsi="Times New Roman" w:cs="Times New Roman"/>
        </w:rPr>
        <w:t xml:space="preserve">Commission </w:t>
      </w:r>
      <w:r w:rsidR="00E50491">
        <w:rPr>
          <w:rFonts w:ascii="Times New Roman" w:hAnsi="Times New Roman" w:cs="Times New Roman"/>
        </w:rPr>
        <w:t>respects the opinions of staff members</w:t>
      </w:r>
      <w:r w:rsidR="00966FCC">
        <w:rPr>
          <w:rFonts w:ascii="Times New Roman" w:hAnsi="Times New Roman" w:cs="Times New Roman"/>
        </w:rPr>
        <w:t xml:space="preserve"> and</w:t>
      </w:r>
      <w:r w:rsidR="00E50491">
        <w:rPr>
          <w:rFonts w:ascii="Times New Roman" w:hAnsi="Times New Roman" w:cs="Times New Roman"/>
        </w:rPr>
        <w:t xml:space="preserve"> </w:t>
      </w:r>
      <w:r w:rsidR="00966FCC">
        <w:rPr>
          <w:rFonts w:ascii="Times New Roman" w:hAnsi="Times New Roman" w:cs="Times New Roman"/>
        </w:rPr>
        <w:t>acknowledges</w:t>
      </w:r>
      <w:r w:rsidR="00E50491">
        <w:rPr>
          <w:rFonts w:ascii="Times New Roman" w:hAnsi="Times New Roman" w:cs="Times New Roman"/>
        </w:rPr>
        <w:t xml:space="preserve"> that staff are </w:t>
      </w:r>
      <w:r w:rsidR="00966FCC">
        <w:rPr>
          <w:rFonts w:ascii="Times New Roman" w:hAnsi="Times New Roman" w:cs="Times New Roman"/>
        </w:rPr>
        <w:t xml:space="preserve">professionals and </w:t>
      </w:r>
      <w:r w:rsidR="00E50491">
        <w:rPr>
          <w:rFonts w:ascii="Times New Roman" w:hAnsi="Times New Roman" w:cs="Times New Roman"/>
        </w:rPr>
        <w:t>the experts in the field</w:t>
      </w:r>
      <w:proofErr w:type="gramStart"/>
      <w:r w:rsidR="00966FCC">
        <w:rPr>
          <w:rFonts w:ascii="Times New Roman" w:hAnsi="Times New Roman" w:cs="Times New Roman"/>
        </w:rPr>
        <w:t>.</w:t>
      </w:r>
      <w:r w:rsidR="00E50491">
        <w:rPr>
          <w:rFonts w:ascii="Times New Roman" w:hAnsi="Times New Roman" w:cs="Times New Roman"/>
        </w:rPr>
        <w:t xml:space="preserve"> </w:t>
      </w:r>
      <w:r w:rsidR="00966FCC">
        <w:rPr>
          <w:rFonts w:ascii="Times New Roman" w:hAnsi="Times New Roman" w:cs="Times New Roman"/>
        </w:rPr>
        <w:t xml:space="preserve">  </w:t>
      </w:r>
      <w:proofErr w:type="gramEnd"/>
      <w:r w:rsidR="00966FCC">
        <w:rPr>
          <w:rFonts w:ascii="Times New Roman" w:hAnsi="Times New Roman" w:cs="Times New Roman"/>
        </w:rPr>
        <w:t>We</w:t>
      </w:r>
      <w:r w:rsidR="00E50491">
        <w:rPr>
          <w:rFonts w:ascii="Times New Roman" w:hAnsi="Times New Roman" w:cs="Times New Roman"/>
        </w:rPr>
        <w:t xml:space="preserve"> welcome and value your input.</w:t>
      </w: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r>
        <w:rPr>
          <w:rFonts w:ascii="Times New Roman" w:hAnsi="Times New Roman" w:cs="Times New Roman"/>
        </w:rPr>
        <w:t>This manual provides an overview of our personnel benefits, programs and policies.  After reading the material, please feel free to talk to us if you have any questions</w:t>
      </w:r>
      <w:r w:rsidR="00966FCC">
        <w:rPr>
          <w:rFonts w:ascii="Times New Roman" w:hAnsi="Times New Roman" w:cs="Times New Roman"/>
        </w:rPr>
        <w:t>, now or throughout your employment</w:t>
      </w:r>
      <w:r>
        <w:rPr>
          <w:rFonts w:ascii="Times New Roman" w:hAnsi="Times New Roman" w:cs="Times New Roman"/>
        </w:rPr>
        <w:t>.</w:t>
      </w: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r>
        <w:rPr>
          <w:rFonts w:ascii="Times New Roman" w:hAnsi="Times New Roman" w:cs="Times New Roman"/>
        </w:rPr>
        <w:t>Thank you</w:t>
      </w:r>
      <w:r w:rsidR="00860F45">
        <w:rPr>
          <w:rFonts w:ascii="Times New Roman" w:hAnsi="Times New Roman" w:cs="Times New Roman"/>
        </w:rPr>
        <w:t>,</w:t>
      </w:r>
      <w:r>
        <w:rPr>
          <w:rFonts w:ascii="Times New Roman" w:hAnsi="Times New Roman" w:cs="Times New Roman"/>
        </w:rPr>
        <w:t xml:space="preserve"> and once again</w:t>
      </w:r>
      <w:r w:rsidR="00860F45">
        <w:rPr>
          <w:rFonts w:ascii="Times New Roman" w:hAnsi="Times New Roman" w:cs="Times New Roman"/>
        </w:rPr>
        <w:t xml:space="preserve">, </w:t>
      </w:r>
      <w:r>
        <w:rPr>
          <w:rFonts w:ascii="Times New Roman" w:hAnsi="Times New Roman" w:cs="Times New Roman"/>
        </w:rPr>
        <w:t xml:space="preserve">welcome to </w:t>
      </w:r>
      <w:r w:rsidR="00556160">
        <w:rPr>
          <w:rFonts w:ascii="Times New Roman" w:hAnsi="Times New Roman" w:cs="Times New Roman"/>
        </w:rPr>
        <w:t xml:space="preserve">the </w:t>
      </w:r>
      <w:r>
        <w:rPr>
          <w:rFonts w:ascii="Times New Roman" w:hAnsi="Times New Roman" w:cs="Times New Roman"/>
        </w:rPr>
        <w:t>team!</w:t>
      </w: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r>
        <w:rPr>
          <w:rFonts w:ascii="Times New Roman" w:hAnsi="Times New Roman" w:cs="Times New Roman"/>
        </w:rPr>
        <w:t>_________________________________________________</w:t>
      </w:r>
    </w:p>
    <w:p w:rsidR="00E50491" w:rsidRDefault="00966FCC" w:rsidP="00E50491">
      <w:pPr>
        <w:rPr>
          <w:rFonts w:ascii="Times New Roman" w:hAnsi="Times New Roman" w:cs="Times New Roman"/>
        </w:rPr>
      </w:pPr>
      <w:r>
        <w:rPr>
          <w:rFonts w:ascii="Times New Roman" w:hAnsi="Times New Roman" w:cs="Times New Roman"/>
        </w:rPr>
        <w:t>CVRPC Chair</w:t>
      </w: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p>
    <w:p w:rsidR="00E50491" w:rsidRDefault="00E50491" w:rsidP="00E50491">
      <w:pPr>
        <w:rPr>
          <w:rFonts w:ascii="Times New Roman" w:hAnsi="Times New Roman" w:cs="Times New Roman"/>
        </w:rPr>
      </w:pPr>
      <w:r>
        <w:rPr>
          <w:rFonts w:ascii="Times New Roman" w:hAnsi="Times New Roman" w:cs="Times New Roman"/>
        </w:rPr>
        <w:t>_________________________________________________</w:t>
      </w:r>
    </w:p>
    <w:p w:rsidR="00E50491" w:rsidRDefault="00E50491" w:rsidP="00E50491">
      <w:pPr>
        <w:rPr>
          <w:rFonts w:ascii="Times New Roman" w:hAnsi="Times New Roman" w:cs="Times New Roman"/>
        </w:rPr>
      </w:pPr>
      <w:r>
        <w:rPr>
          <w:rFonts w:ascii="Times New Roman" w:hAnsi="Times New Roman" w:cs="Times New Roman"/>
        </w:rPr>
        <w:t>CVRPC Executive Director</w:t>
      </w:r>
    </w:p>
    <w:p w:rsidR="00E50491" w:rsidRPr="00CA7113" w:rsidRDefault="00E50491" w:rsidP="00E50491">
      <w:pPr>
        <w:rPr>
          <w:rFonts w:ascii="Times New Roman" w:hAnsi="Times New Roman" w:cs="Times New Roman"/>
        </w:rPr>
      </w:pPr>
    </w:p>
    <w:p w:rsidR="00E50491" w:rsidRDefault="00E50491" w:rsidP="00E50491">
      <w:pPr>
        <w:rPr>
          <w:rFonts w:ascii="Times New Roman" w:hAnsi="Times New Roman" w:cs="Times New Roman"/>
          <w:b/>
        </w:rPr>
      </w:pPr>
      <w:r>
        <w:rPr>
          <w:rFonts w:ascii="Times New Roman" w:hAnsi="Times New Roman" w:cs="Times New Roman"/>
          <w:b/>
        </w:rPr>
        <w:br w:type="page"/>
      </w:r>
    </w:p>
    <w:p w:rsidR="00D03856" w:rsidRPr="00D03856" w:rsidRDefault="00D03856" w:rsidP="00D03856">
      <w:pPr>
        <w:jc w:val="center"/>
        <w:rPr>
          <w:rFonts w:ascii="Times New Roman" w:hAnsi="Times New Roman" w:cs="Times New Roman"/>
          <w:b/>
          <w:sz w:val="28"/>
          <w:szCs w:val="28"/>
        </w:rPr>
      </w:pPr>
      <w:r w:rsidRPr="00D03856">
        <w:rPr>
          <w:rFonts w:ascii="Times New Roman" w:hAnsi="Times New Roman" w:cs="Times New Roman"/>
          <w:b/>
          <w:sz w:val="28"/>
          <w:szCs w:val="28"/>
        </w:rPr>
        <w:lastRenderedPageBreak/>
        <w:t>CENTRAL VERMONT REGIONAL PLANNING COMMISSION</w:t>
      </w:r>
    </w:p>
    <w:p w:rsidR="00D03856" w:rsidRPr="00D03856" w:rsidRDefault="00D03856" w:rsidP="00D03856">
      <w:pPr>
        <w:jc w:val="center"/>
        <w:rPr>
          <w:rFonts w:ascii="Times New Roman" w:hAnsi="Times New Roman" w:cs="Times New Roman"/>
          <w:b/>
          <w:sz w:val="28"/>
          <w:szCs w:val="28"/>
        </w:rPr>
      </w:pPr>
      <w:r w:rsidRPr="00D03856">
        <w:rPr>
          <w:rFonts w:ascii="Times New Roman" w:hAnsi="Times New Roman" w:cs="Times New Roman"/>
          <w:b/>
          <w:sz w:val="28"/>
          <w:szCs w:val="28"/>
        </w:rPr>
        <w:t>PERSONNEL POLIC</w:t>
      </w:r>
      <w:r w:rsidR="00CA7113">
        <w:rPr>
          <w:rFonts w:ascii="Times New Roman" w:hAnsi="Times New Roman" w:cs="Times New Roman"/>
          <w:b/>
          <w:sz w:val="28"/>
          <w:szCs w:val="28"/>
        </w:rPr>
        <w:t>Y MANUAL</w:t>
      </w:r>
    </w:p>
    <w:p w:rsidR="00D03856" w:rsidRDefault="00D03856" w:rsidP="00D03856">
      <w:pPr>
        <w:jc w:val="center"/>
        <w:rPr>
          <w:rFonts w:ascii="Times New Roman" w:hAnsi="Times New Roman" w:cs="Times New Roman"/>
          <w:b/>
        </w:rPr>
      </w:pPr>
    </w:p>
    <w:p w:rsidR="00D03856" w:rsidRDefault="00D03856" w:rsidP="00D03856">
      <w:pPr>
        <w:jc w:val="center"/>
        <w:rPr>
          <w:rFonts w:ascii="Times New Roman" w:hAnsi="Times New Roman" w:cs="Times New Roman"/>
          <w:b/>
        </w:rPr>
      </w:pPr>
    </w:p>
    <w:p w:rsidR="00D03856" w:rsidRPr="00D03856" w:rsidRDefault="00D03856" w:rsidP="00D03856">
      <w:pPr>
        <w:jc w:val="center"/>
        <w:rPr>
          <w:rFonts w:ascii="Times New Roman" w:hAnsi="Times New Roman" w:cs="Times New Roman"/>
          <w:b/>
          <w:sz w:val="28"/>
          <w:szCs w:val="28"/>
        </w:rPr>
      </w:pPr>
      <w:commentRangeStart w:id="1"/>
      <w:r w:rsidRPr="00D03856">
        <w:rPr>
          <w:rFonts w:ascii="Times New Roman" w:hAnsi="Times New Roman" w:cs="Times New Roman"/>
          <w:b/>
          <w:sz w:val="28"/>
          <w:szCs w:val="28"/>
        </w:rPr>
        <w:t>ACKNOWLEDGMENT FORM</w:t>
      </w:r>
      <w:commentRangeEnd w:id="1"/>
      <w:r w:rsidR="008B644F">
        <w:rPr>
          <w:rStyle w:val="CommentReference"/>
        </w:rPr>
        <w:commentReference w:id="1"/>
      </w:r>
    </w:p>
    <w:p w:rsidR="00D03856" w:rsidRDefault="00D03856">
      <w:pPr>
        <w:rPr>
          <w:rFonts w:ascii="Times New Roman" w:hAnsi="Times New Roman" w:cs="Times New Roman"/>
          <w:b/>
        </w:rPr>
      </w:pPr>
    </w:p>
    <w:p w:rsidR="00D03856" w:rsidRDefault="00D03856">
      <w:pPr>
        <w:rPr>
          <w:rFonts w:ascii="Times New Roman" w:hAnsi="Times New Roman" w:cs="Times New Roman"/>
          <w:b/>
        </w:rPr>
      </w:pPr>
    </w:p>
    <w:p w:rsidR="00D03856" w:rsidRDefault="00D03856">
      <w:pPr>
        <w:rPr>
          <w:rFonts w:ascii="Times New Roman" w:hAnsi="Times New Roman" w:cs="Times New Roman"/>
        </w:rPr>
      </w:pPr>
      <w:r w:rsidRPr="00D03856">
        <w:rPr>
          <w:rFonts w:ascii="Times New Roman" w:hAnsi="Times New Roman" w:cs="Times New Roman"/>
        </w:rPr>
        <w:t xml:space="preserve">I </w:t>
      </w:r>
      <w:r>
        <w:rPr>
          <w:rFonts w:ascii="Times New Roman" w:hAnsi="Times New Roman" w:cs="Times New Roman"/>
        </w:rPr>
        <w:t xml:space="preserve">have received a copy of the Central Vermont Regional Planning Commission </w:t>
      </w:r>
      <w:r w:rsidRPr="00D03856">
        <w:rPr>
          <w:rFonts w:ascii="Times New Roman" w:hAnsi="Times New Roman" w:cs="Times New Roman"/>
          <w:i/>
        </w:rPr>
        <w:t>Personnel Polic</w:t>
      </w:r>
      <w:r w:rsidR="00CA7113">
        <w:rPr>
          <w:rFonts w:ascii="Times New Roman" w:hAnsi="Times New Roman" w:cs="Times New Roman"/>
          <w:i/>
        </w:rPr>
        <w:t>y Manual</w:t>
      </w:r>
      <w:r w:rsidR="00CA7113">
        <w:rPr>
          <w:rFonts w:ascii="Times New Roman" w:hAnsi="Times New Roman" w:cs="Times New Roman"/>
        </w:rPr>
        <w:t xml:space="preserve">. </w:t>
      </w:r>
      <w:r>
        <w:rPr>
          <w:rFonts w:ascii="Times New Roman" w:hAnsi="Times New Roman" w:cs="Times New Roman"/>
        </w:rPr>
        <w:t xml:space="preserve"> It is my responsibility to read it and be familiar with these policies and to conduct myself in accordance with </w:t>
      </w:r>
      <w:r w:rsidR="00373537">
        <w:rPr>
          <w:rFonts w:ascii="Times New Roman" w:hAnsi="Times New Roman" w:cs="Times New Roman"/>
        </w:rPr>
        <w:t>them</w:t>
      </w:r>
      <w:r>
        <w:rPr>
          <w:rFonts w:ascii="Times New Roman" w:hAnsi="Times New Roman" w:cs="Times New Roman"/>
        </w:rPr>
        <w:t>.</w:t>
      </w:r>
    </w:p>
    <w:p w:rsidR="00AF1BD1" w:rsidRDefault="00AF1BD1">
      <w:pPr>
        <w:rPr>
          <w:rFonts w:ascii="Times New Roman" w:hAnsi="Times New Roman" w:cs="Times New Roman"/>
        </w:rPr>
      </w:pPr>
    </w:p>
    <w:p w:rsidR="00AF1BD1" w:rsidRDefault="00AF1BD1" w:rsidP="00AF1BD1">
      <w:pPr>
        <w:rPr>
          <w:rFonts w:ascii="Times New Roman" w:hAnsi="Times New Roman" w:cs="Times New Roman"/>
        </w:rPr>
      </w:pPr>
      <w:r>
        <w:rPr>
          <w:rFonts w:ascii="Times New Roman" w:hAnsi="Times New Roman" w:cs="Times New Roman"/>
        </w:rPr>
        <w:t>These policies and the provisions contained herein do not constitute a contract of employment in whole or in part.</w:t>
      </w:r>
    </w:p>
    <w:p w:rsidR="00AF1BD1" w:rsidRDefault="00AF1BD1" w:rsidP="00AF1BD1">
      <w:pPr>
        <w:rPr>
          <w:rFonts w:ascii="Times New Roman" w:hAnsi="Times New Roman" w:cs="Times New Roman"/>
        </w:rPr>
      </w:pPr>
    </w:p>
    <w:p w:rsidR="00AF1BD1" w:rsidRDefault="00CA7113">
      <w:pPr>
        <w:rPr>
          <w:rFonts w:ascii="Times New Roman" w:hAnsi="Times New Roman" w:cs="Times New Roman"/>
        </w:rPr>
      </w:pPr>
      <w:r>
        <w:rPr>
          <w:rFonts w:ascii="Times New Roman" w:hAnsi="Times New Roman" w:cs="Times New Roman"/>
        </w:rPr>
        <w:t>This manual</w:t>
      </w:r>
      <w:r w:rsidR="00AF1BD1">
        <w:rPr>
          <w:rFonts w:ascii="Times New Roman" w:hAnsi="Times New Roman" w:cs="Times New Roman"/>
        </w:rPr>
        <w:t xml:space="preserve"> may be changed, amended, or supplemented at any time, with</w:t>
      </w:r>
      <w:r w:rsidR="00373537">
        <w:rPr>
          <w:rFonts w:ascii="Times New Roman" w:hAnsi="Times New Roman" w:cs="Times New Roman"/>
        </w:rPr>
        <w:t xml:space="preserve"> or </w:t>
      </w:r>
      <w:r w:rsidR="00AF1BD1">
        <w:rPr>
          <w:rFonts w:ascii="Times New Roman" w:hAnsi="Times New Roman" w:cs="Times New Roman"/>
        </w:rPr>
        <w:t>without notice</w:t>
      </w:r>
      <w:r w:rsidR="006F301F">
        <w:rPr>
          <w:rFonts w:ascii="Times New Roman" w:hAnsi="Times New Roman" w:cs="Times New Roman"/>
        </w:rPr>
        <w:t>. S</w:t>
      </w:r>
      <w:r w:rsidR="00AF1BD1">
        <w:rPr>
          <w:rFonts w:ascii="Times New Roman" w:hAnsi="Times New Roman" w:cs="Times New Roman"/>
        </w:rPr>
        <w:t xml:space="preserve">uch changes will supersede these policies, although it is the </w:t>
      </w:r>
      <w:r w:rsidR="00966FCC">
        <w:rPr>
          <w:rFonts w:ascii="Times New Roman" w:hAnsi="Times New Roman" w:cs="Times New Roman"/>
        </w:rPr>
        <w:t xml:space="preserve">practice </w:t>
      </w:r>
      <w:r w:rsidR="00AF1BD1">
        <w:rPr>
          <w:rFonts w:ascii="Times New Roman" w:hAnsi="Times New Roman" w:cs="Times New Roman"/>
        </w:rPr>
        <w:t xml:space="preserve">of CVRPC to confer with staff in advance of any </w:t>
      </w:r>
      <w:r w:rsidR="00966FCC">
        <w:rPr>
          <w:rFonts w:ascii="Times New Roman" w:hAnsi="Times New Roman" w:cs="Times New Roman"/>
        </w:rPr>
        <w:t xml:space="preserve">major </w:t>
      </w:r>
      <w:r w:rsidR="00AF1BD1">
        <w:rPr>
          <w:rFonts w:ascii="Times New Roman" w:hAnsi="Times New Roman" w:cs="Times New Roman"/>
        </w:rPr>
        <w:t>changes.</w:t>
      </w:r>
    </w:p>
    <w:p w:rsidR="00AF1BD1" w:rsidRDefault="00AF1BD1">
      <w:pPr>
        <w:rPr>
          <w:rFonts w:ascii="Times New Roman" w:hAnsi="Times New Roman" w:cs="Times New Roman"/>
        </w:rPr>
      </w:pPr>
    </w:p>
    <w:p w:rsidR="00AF1BD1" w:rsidRDefault="00AF1BD1">
      <w:pPr>
        <w:rPr>
          <w:rFonts w:ascii="Times New Roman" w:hAnsi="Times New Roman" w:cs="Times New Roman"/>
        </w:rPr>
      </w:pPr>
      <w:r>
        <w:rPr>
          <w:rFonts w:ascii="Times New Roman" w:hAnsi="Times New Roman" w:cs="Times New Roman"/>
        </w:rPr>
        <w:t>CVRPC reserves the right to add, amend or delete any benefits or policy stated herein, except as otherwise committed to by formal agreement.</w:t>
      </w:r>
      <w:r w:rsidR="00373537">
        <w:rPr>
          <w:rFonts w:ascii="Times New Roman" w:hAnsi="Times New Roman" w:cs="Times New Roman"/>
        </w:rPr>
        <w:t xml:space="preserve">  CVRPC employees will be notified of changes or updates to this </w:t>
      </w:r>
      <w:r w:rsidR="00373537" w:rsidRPr="00373537">
        <w:rPr>
          <w:rFonts w:ascii="Times New Roman" w:hAnsi="Times New Roman" w:cs="Times New Roman"/>
          <w:i/>
        </w:rPr>
        <w:t>Personnel Policy Manual</w:t>
      </w:r>
      <w:r w:rsidR="00373537">
        <w:rPr>
          <w:rFonts w:ascii="Times New Roman" w:hAnsi="Times New Roman" w:cs="Times New Roman"/>
        </w:rPr>
        <w:t>.</w:t>
      </w:r>
    </w:p>
    <w:p w:rsidR="00AF1BD1" w:rsidRDefault="00AF1BD1">
      <w:pPr>
        <w:rPr>
          <w:rFonts w:ascii="Times New Roman" w:hAnsi="Times New Roman" w:cs="Times New Roman"/>
        </w:rPr>
      </w:pPr>
    </w:p>
    <w:p w:rsidR="00AF1BD1" w:rsidRDefault="00AF1BD1">
      <w:pPr>
        <w:rPr>
          <w:rFonts w:ascii="Times New Roman" w:hAnsi="Times New Roman" w:cs="Times New Roman"/>
        </w:rPr>
      </w:pPr>
    </w:p>
    <w:p w:rsidR="00AF1BD1" w:rsidRDefault="00AF1BD1">
      <w:pPr>
        <w:rPr>
          <w:rFonts w:ascii="Times New Roman" w:hAnsi="Times New Roman" w:cs="Times New Roman"/>
        </w:rPr>
      </w:pPr>
    </w:p>
    <w:p w:rsidR="00AF1BD1" w:rsidRDefault="00AF1BD1">
      <w:pPr>
        <w:rPr>
          <w:rFonts w:ascii="Times New Roman" w:hAnsi="Times New Roman" w:cs="Times New Roman"/>
        </w:rPr>
      </w:pPr>
    </w:p>
    <w:p w:rsidR="00C57E25" w:rsidRDefault="00C57E25" w:rsidP="00C57E25">
      <w:pPr>
        <w:rPr>
          <w:rFonts w:ascii="Times New Roman" w:hAnsi="Times New Roman" w:cs="Times New Roman"/>
        </w:rPr>
      </w:pPr>
      <w:r>
        <w:rPr>
          <w:rFonts w:ascii="Times New Roman" w:hAnsi="Times New Roman" w:cs="Times New Roman"/>
        </w:rPr>
        <w:t>________________________________________</w:t>
      </w:r>
    </w:p>
    <w:p w:rsidR="00C57E25" w:rsidRDefault="00C57E25">
      <w:pPr>
        <w:rPr>
          <w:rFonts w:ascii="Times New Roman" w:hAnsi="Times New Roman" w:cs="Times New Roman"/>
        </w:rPr>
      </w:pPr>
      <w:r>
        <w:rPr>
          <w:rFonts w:ascii="Times New Roman" w:hAnsi="Times New Roman" w:cs="Times New Roman"/>
        </w:rPr>
        <w:t>Printed Name</w:t>
      </w:r>
    </w:p>
    <w:p w:rsidR="00C57E25" w:rsidRDefault="00C57E25">
      <w:pPr>
        <w:rPr>
          <w:rFonts w:ascii="Times New Roman" w:hAnsi="Times New Roman" w:cs="Times New Roman"/>
        </w:rPr>
      </w:pPr>
    </w:p>
    <w:p w:rsidR="00C57E25" w:rsidRDefault="00C57E25">
      <w:pPr>
        <w:rPr>
          <w:rFonts w:ascii="Times New Roman" w:hAnsi="Times New Roman" w:cs="Times New Roman"/>
        </w:rPr>
      </w:pPr>
    </w:p>
    <w:p w:rsidR="00C57E25" w:rsidRDefault="00C57E25">
      <w:pPr>
        <w:rPr>
          <w:rFonts w:ascii="Times New Roman" w:hAnsi="Times New Roman" w:cs="Times New Roman"/>
        </w:rPr>
      </w:pPr>
    </w:p>
    <w:p w:rsidR="00C57E25" w:rsidRDefault="00C57E25">
      <w:pPr>
        <w:rPr>
          <w:rFonts w:ascii="Times New Roman" w:hAnsi="Times New Roman" w:cs="Times New Roman"/>
        </w:rPr>
      </w:pPr>
    </w:p>
    <w:p w:rsidR="00AF1BD1" w:rsidRDefault="00AF1BD1">
      <w:pPr>
        <w:rPr>
          <w:rFonts w:ascii="Times New Roman" w:hAnsi="Times New Roman" w:cs="Times New Roman"/>
        </w:rPr>
      </w:pPr>
      <w:r>
        <w:rPr>
          <w:rFonts w:ascii="Times New Roman" w:hAnsi="Times New Roman" w:cs="Times New Roman"/>
        </w:rPr>
        <w:t>________________________________________</w:t>
      </w:r>
      <w:r>
        <w:rPr>
          <w:rFonts w:ascii="Times New Roman" w:hAnsi="Times New Roman" w:cs="Times New Roman"/>
        </w:rPr>
        <w:tab/>
      </w:r>
      <w:r>
        <w:rPr>
          <w:rFonts w:ascii="Times New Roman" w:hAnsi="Times New Roman" w:cs="Times New Roman"/>
        </w:rPr>
        <w:tab/>
        <w:t>__________________</w:t>
      </w:r>
    </w:p>
    <w:p w:rsidR="00AF1BD1" w:rsidRPr="00D03856" w:rsidRDefault="00AF1BD1">
      <w:pPr>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CA7113" w:rsidRDefault="00CA7113">
      <w:pPr>
        <w:rPr>
          <w:rFonts w:ascii="Times New Roman" w:hAnsi="Times New Roman" w:cs="Times New Roman"/>
          <w:b/>
        </w:rPr>
      </w:pPr>
    </w:p>
    <w:p w:rsidR="00BB1634" w:rsidRDefault="00BB1634">
      <w:pPr>
        <w:rPr>
          <w:rFonts w:ascii="Times New Roman" w:hAnsi="Times New Roman" w:cs="Times New Roman"/>
          <w:b/>
        </w:rPr>
      </w:pPr>
      <w:r>
        <w:rPr>
          <w:rFonts w:ascii="Times New Roman" w:hAnsi="Times New Roman" w:cs="Times New Roman"/>
          <w:b/>
        </w:rPr>
        <w:br w:type="page"/>
      </w: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Default="00BB1634">
      <w:pPr>
        <w:rPr>
          <w:rFonts w:ascii="Times New Roman" w:hAnsi="Times New Roman" w:cs="Times New Roman"/>
          <w:b/>
        </w:rPr>
      </w:pPr>
    </w:p>
    <w:p w:rsidR="00BB1634" w:rsidRPr="00525349" w:rsidRDefault="00BB1634" w:rsidP="00525349">
      <w:pPr>
        <w:jc w:val="center"/>
        <w:rPr>
          <w:rFonts w:ascii="Times New Roman" w:hAnsi="Times New Roman" w:cs="Times New Roman"/>
          <w:i/>
        </w:rPr>
      </w:pPr>
      <w:r w:rsidRPr="00525349">
        <w:rPr>
          <w:rFonts w:ascii="Times New Roman" w:hAnsi="Times New Roman" w:cs="Times New Roman"/>
          <w:i/>
        </w:rPr>
        <w:t>This page is intentionally blank.</w:t>
      </w:r>
    </w:p>
    <w:p w:rsidR="00CA7113" w:rsidRDefault="00CA7113">
      <w:pPr>
        <w:rPr>
          <w:rFonts w:ascii="Times New Roman" w:hAnsi="Times New Roman" w:cs="Times New Roman"/>
          <w:b/>
        </w:rPr>
      </w:pPr>
    </w:p>
    <w:p w:rsidR="008E25DB" w:rsidRDefault="008E25DB">
      <w:pPr>
        <w:rPr>
          <w:rFonts w:ascii="Times New Roman" w:hAnsi="Times New Roman" w:cs="Times New Roman"/>
          <w:b/>
        </w:rPr>
        <w:sectPr w:rsidR="008E25DB" w:rsidSect="00966FCC">
          <w:headerReference w:type="even" r:id="rId15"/>
          <w:headerReference w:type="default" r:id="rId16"/>
          <w:footerReference w:type="default" r:id="rId17"/>
          <w:headerReference w:type="first" r:id="rId18"/>
          <w:pgSz w:w="12240" w:h="15840"/>
          <w:pgMar w:top="1440" w:right="1440" w:bottom="1440" w:left="1440" w:header="720" w:footer="720" w:gutter="0"/>
          <w:lnNumType w:countBy="1"/>
          <w:pgNumType w:start="0"/>
          <w:cols w:space="720"/>
          <w:docGrid w:linePitch="360"/>
        </w:sectPr>
      </w:pPr>
    </w:p>
    <w:p w:rsidR="00D03856" w:rsidRPr="00525349" w:rsidRDefault="00E50491" w:rsidP="00D03856">
      <w:pPr>
        <w:jc w:val="center"/>
        <w:rPr>
          <w:rFonts w:ascii="Times New Roman" w:hAnsi="Times New Roman" w:cs="Times New Roman"/>
          <w:b/>
        </w:rPr>
      </w:pPr>
      <w:commentRangeStart w:id="2"/>
      <w:r w:rsidRPr="00525349">
        <w:rPr>
          <w:rFonts w:ascii="Times New Roman" w:hAnsi="Times New Roman" w:cs="Times New Roman"/>
          <w:b/>
        </w:rPr>
        <w:lastRenderedPageBreak/>
        <w:t>CONTENTS</w:t>
      </w:r>
      <w:commentRangeEnd w:id="2"/>
      <w:r w:rsidR="008B644F">
        <w:rPr>
          <w:rStyle w:val="CommentReference"/>
        </w:rPr>
        <w:commentReference w:id="2"/>
      </w:r>
    </w:p>
    <w:p w:rsidR="00D03856" w:rsidRPr="00525349" w:rsidRDefault="00E50491" w:rsidP="007D1B57">
      <w:pPr>
        <w:tabs>
          <w:tab w:val="left" w:leader="dot" w:pos="9360"/>
        </w:tabs>
        <w:rPr>
          <w:rFonts w:ascii="Times New Roman" w:hAnsi="Times New Roman" w:cs="Times New Roman"/>
          <w:sz w:val="22"/>
          <w:szCs w:val="22"/>
        </w:rPr>
      </w:pPr>
      <w:r w:rsidRPr="00525349">
        <w:rPr>
          <w:rFonts w:ascii="Times New Roman" w:hAnsi="Times New Roman" w:cs="Times New Roman"/>
          <w:sz w:val="22"/>
          <w:szCs w:val="22"/>
        </w:rPr>
        <w:t>Welcome Letter</w:t>
      </w:r>
    </w:p>
    <w:p w:rsidR="00E50491" w:rsidRPr="00525349" w:rsidRDefault="00E50491" w:rsidP="007D1B57">
      <w:pPr>
        <w:tabs>
          <w:tab w:val="left" w:leader="dot" w:pos="9360"/>
        </w:tabs>
        <w:rPr>
          <w:rFonts w:ascii="Times New Roman" w:hAnsi="Times New Roman" w:cs="Times New Roman"/>
          <w:sz w:val="22"/>
          <w:szCs w:val="22"/>
        </w:rPr>
      </w:pPr>
      <w:r w:rsidRPr="00525349">
        <w:rPr>
          <w:rFonts w:ascii="Times New Roman" w:hAnsi="Times New Roman" w:cs="Times New Roman"/>
          <w:sz w:val="22"/>
          <w:szCs w:val="22"/>
        </w:rPr>
        <w:t>Employee Acknowledgment Form</w:t>
      </w:r>
    </w:p>
    <w:p w:rsidR="00E50491"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00E50491" w:rsidRPr="006F4FCF">
        <w:rPr>
          <w:rFonts w:ascii="Times New Roman" w:hAnsi="Times New Roman" w:cs="Times New Roman"/>
          <w:b/>
        </w:rPr>
        <w:t>INTRODUCTION</w:t>
      </w:r>
      <w:r w:rsidR="007D1B57">
        <w:rPr>
          <w:rFonts w:ascii="Times New Roman" w:hAnsi="Times New Roman" w:cs="Times New Roman"/>
          <w:b/>
        </w:rPr>
        <w:tab/>
      </w:r>
      <w:r w:rsidR="003F0079">
        <w:rPr>
          <w:rFonts w:ascii="Times New Roman" w:hAnsi="Times New Roman" w:cs="Times New Roman"/>
          <w:b/>
        </w:rPr>
        <w:t>1</w:t>
      </w:r>
    </w:p>
    <w:p w:rsidR="00E50491"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r>
      <w:r w:rsidR="00E50491" w:rsidRPr="00525349">
        <w:rPr>
          <w:rFonts w:ascii="Times New Roman" w:hAnsi="Times New Roman" w:cs="Times New Roman"/>
          <w:sz w:val="22"/>
          <w:szCs w:val="22"/>
        </w:rPr>
        <w:t>Purpose</w:t>
      </w:r>
      <w:r w:rsidR="0003337C" w:rsidRPr="00525349">
        <w:rPr>
          <w:rFonts w:ascii="Times New Roman" w:hAnsi="Times New Roman" w:cs="Times New Roman"/>
          <w:sz w:val="22"/>
          <w:szCs w:val="22"/>
        </w:rPr>
        <w:tab/>
      </w:r>
      <w:r w:rsidR="003F0079" w:rsidRPr="00525349">
        <w:rPr>
          <w:rFonts w:ascii="Times New Roman" w:hAnsi="Times New Roman" w:cs="Times New Roman"/>
          <w:sz w:val="22"/>
          <w:szCs w:val="22"/>
        </w:rPr>
        <w:t>1</w:t>
      </w:r>
    </w:p>
    <w:p w:rsidR="00E50491"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r>
      <w:r w:rsidR="00E50491" w:rsidRPr="00525349">
        <w:rPr>
          <w:rFonts w:ascii="Times New Roman" w:hAnsi="Times New Roman" w:cs="Times New Roman"/>
          <w:sz w:val="22"/>
          <w:szCs w:val="22"/>
        </w:rPr>
        <w:t>Authority to Adopt and Amend</w:t>
      </w:r>
      <w:r w:rsidR="0003337C" w:rsidRPr="00525349">
        <w:rPr>
          <w:rFonts w:ascii="Times New Roman" w:hAnsi="Times New Roman" w:cs="Times New Roman"/>
          <w:sz w:val="22"/>
          <w:szCs w:val="22"/>
        </w:rPr>
        <w:tab/>
      </w:r>
      <w:r w:rsidR="003F0079" w:rsidRPr="00525349">
        <w:rPr>
          <w:rFonts w:ascii="Times New Roman" w:hAnsi="Times New Roman" w:cs="Times New Roman"/>
          <w:sz w:val="22"/>
          <w:szCs w:val="22"/>
        </w:rPr>
        <w:t>1</w:t>
      </w:r>
    </w:p>
    <w:p w:rsidR="00E50491"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1.3</w:t>
      </w:r>
      <w:r>
        <w:rPr>
          <w:rFonts w:ascii="Times New Roman" w:hAnsi="Times New Roman" w:cs="Times New Roman"/>
          <w:sz w:val="22"/>
          <w:szCs w:val="22"/>
        </w:rPr>
        <w:tab/>
      </w:r>
      <w:r w:rsidR="00E50491" w:rsidRPr="00525349">
        <w:rPr>
          <w:rFonts w:ascii="Times New Roman" w:hAnsi="Times New Roman" w:cs="Times New Roman"/>
          <w:sz w:val="22"/>
          <w:szCs w:val="22"/>
        </w:rPr>
        <w:t>Administration of Policies</w:t>
      </w:r>
      <w:r w:rsidR="0003337C" w:rsidRPr="00525349">
        <w:rPr>
          <w:rFonts w:ascii="Times New Roman" w:hAnsi="Times New Roman" w:cs="Times New Roman"/>
          <w:sz w:val="22"/>
          <w:szCs w:val="22"/>
        </w:rPr>
        <w:tab/>
      </w:r>
      <w:r w:rsidR="003F0079" w:rsidRPr="00525349">
        <w:rPr>
          <w:rFonts w:ascii="Times New Roman" w:hAnsi="Times New Roman" w:cs="Times New Roman"/>
          <w:sz w:val="22"/>
          <w:szCs w:val="22"/>
        </w:rPr>
        <w:t>1</w:t>
      </w:r>
    </w:p>
    <w:p w:rsidR="00E50491"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1.4</w:t>
      </w:r>
      <w:r>
        <w:rPr>
          <w:rFonts w:ascii="Times New Roman" w:hAnsi="Times New Roman" w:cs="Times New Roman"/>
          <w:sz w:val="22"/>
          <w:szCs w:val="22"/>
        </w:rPr>
        <w:tab/>
      </w:r>
      <w:r w:rsidR="00E50491" w:rsidRPr="00525349">
        <w:rPr>
          <w:rFonts w:ascii="Times New Roman" w:hAnsi="Times New Roman" w:cs="Times New Roman"/>
          <w:sz w:val="22"/>
          <w:szCs w:val="22"/>
        </w:rPr>
        <w:t>Severability</w:t>
      </w:r>
      <w:r w:rsidR="0003337C" w:rsidRPr="00525349">
        <w:rPr>
          <w:rFonts w:ascii="Times New Roman" w:hAnsi="Times New Roman" w:cs="Times New Roman"/>
          <w:sz w:val="22"/>
          <w:szCs w:val="22"/>
        </w:rPr>
        <w:tab/>
      </w:r>
      <w:r w:rsidR="003F0079" w:rsidRPr="00525349">
        <w:rPr>
          <w:rFonts w:ascii="Times New Roman" w:hAnsi="Times New Roman" w:cs="Times New Roman"/>
          <w:sz w:val="22"/>
          <w:szCs w:val="22"/>
        </w:rPr>
        <w:t>1</w:t>
      </w:r>
    </w:p>
    <w:p w:rsidR="00E50491"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2.0</w:t>
      </w:r>
      <w:r>
        <w:rPr>
          <w:rFonts w:ascii="Times New Roman" w:hAnsi="Times New Roman" w:cs="Times New Roman"/>
          <w:b/>
        </w:rPr>
        <w:tab/>
      </w:r>
      <w:r w:rsidR="00E50491" w:rsidRPr="006F4FCF">
        <w:rPr>
          <w:rFonts w:ascii="Times New Roman" w:hAnsi="Times New Roman" w:cs="Times New Roman"/>
          <w:b/>
        </w:rPr>
        <w:t>EMPLOYMENT</w:t>
      </w:r>
      <w:r w:rsidR="007D1B57">
        <w:rPr>
          <w:rFonts w:ascii="Times New Roman" w:hAnsi="Times New Roman" w:cs="Times New Roman"/>
          <w:b/>
        </w:rPr>
        <w:tab/>
      </w:r>
      <w:r w:rsidR="003F0079">
        <w:rPr>
          <w:rFonts w:ascii="Times New Roman" w:hAnsi="Times New Roman" w:cs="Times New Roman"/>
          <w:b/>
        </w:rPr>
        <w:t>2</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2.1</w:t>
      </w:r>
      <w:r>
        <w:rPr>
          <w:rFonts w:ascii="Times New Roman" w:hAnsi="Times New Roman" w:cs="Times New Roman"/>
          <w:sz w:val="22"/>
          <w:szCs w:val="22"/>
        </w:rPr>
        <w:tab/>
      </w:r>
      <w:r w:rsidR="008E25DB" w:rsidRPr="00525349">
        <w:rPr>
          <w:rFonts w:ascii="Times New Roman" w:hAnsi="Times New Roman" w:cs="Times New Roman"/>
          <w:sz w:val="22"/>
          <w:szCs w:val="22"/>
        </w:rPr>
        <w:t>Equal Opportunity Employer</w:t>
      </w:r>
      <w:r w:rsidR="0003337C" w:rsidRPr="00525349">
        <w:rPr>
          <w:rFonts w:ascii="Times New Roman" w:hAnsi="Times New Roman" w:cs="Times New Roman"/>
          <w:sz w:val="22"/>
          <w:szCs w:val="22"/>
        </w:rPr>
        <w:tab/>
      </w:r>
      <w:r w:rsidR="008306B8" w:rsidRPr="00525349">
        <w:rPr>
          <w:rFonts w:ascii="Times New Roman" w:hAnsi="Times New Roman" w:cs="Times New Roman"/>
          <w:sz w:val="22"/>
          <w:szCs w:val="22"/>
        </w:rPr>
        <w:t>2</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2.2</w:t>
      </w:r>
      <w:r>
        <w:rPr>
          <w:rFonts w:ascii="Times New Roman" w:hAnsi="Times New Roman" w:cs="Times New Roman"/>
          <w:sz w:val="22"/>
          <w:szCs w:val="22"/>
        </w:rPr>
        <w:tab/>
      </w:r>
      <w:r w:rsidR="008E25DB" w:rsidRPr="00525349">
        <w:rPr>
          <w:rFonts w:ascii="Times New Roman" w:hAnsi="Times New Roman" w:cs="Times New Roman"/>
          <w:sz w:val="22"/>
          <w:szCs w:val="22"/>
        </w:rPr>
        <w:t>Employee Classifications</w:t>
      </w:r>
      <w:r w:rsidR="0003337C" w:rsidRPr="00525349">
        <w:rPr>
          <w:rFonts w:ascii="Times New Roman" w:hAnsi="Times New Roman" w:cs="Times New Roman"/>
          <w:sz w:val="22"/>
          <w:szCs w:val="22"/>
        </w:rPr>
        <w:tab/>
      </w:r>
      <w:r w:rsidR="008306B8" w:rsidRPr="00525349">
        <w:rPr>
          <w:rFonts w:ascii="Times New Roman" w:hAnsi="Times New Roman" w:cs="Times New Roman"/>
          <w:sz w:val="22"/>
          <w:szCs w:val="22"/>
        </w:rPr>
        <w:t>2</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2.3</w:t>
      </w:r>
      <w:r>
        <w:rPr>
          <w:rFonts w:ascii="Times New Roman" w:hAnsi="Times New Roman" w:cs="Times New Roman"/>
          <w:sz w:val="22"/>
          <w:szCs w:val="22"/>
        </w:rPr>
        <w:tab/>
      </w:r>
      <w:r w:rsidR="008E25DB" w:rsidRPr="00525349">
        <w:rPr>
          <w:rFonts w:ascii="Times New Roman" w:hAnsi="Times New Roman" w:cs="Times New Roman"/>
          <w:sz w:val="22"/>
          <w:szCs w:val="22"/>
        </w:rPr>
        <w:t>Employment Categories</w:t>
      </w:r>
      <w:r w:rsidR="0003337C" w:rsidRPr="00525349">
        <w:rPr>
          <w:rFonts w:ascii="Times New Roman" w:hAnsi="Times New Roman" w:cs="Times New Roman"/>
          <w:sz w:val="22"/>
          <w:szCs w:val="22"/>
        </w:rPr>
        <w:tab/>
      </w:r>
      <w:r w:rsidR="008306B8" w:rsidRPr="00525349">
        <w:rPr>
          <w:rFonts w:ascii="Times New Roman" w:hAnsi="Times New Roman" w:cs="Times New Roman"/>
          <w:sz w:val="22"/>
          <w:szCs w:val="22"/>
        </w:rPr>
        <w:t>2</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2.4</w:t>
      </w:r>
      <w:r>
        <w:rPr>
          <w:rFonts w:ascii="Times New Roman" w:hAnsi="Times New Roman" w:cs="Times New Roman"/>
          <w:sz w:val="22"/>
          <w:szCs w:val="22"/>
        </w:rPr>
        <w:tab/>
      </w:r>
      <w:r w:rsidR="008E25DB" w:rsidRPr="00525349">
        <w:rPr>
          <w:rFonts w:ascii="Times New Roman" w:hAnsi="Times New Roman" w:cs="Times New Roman"/>
          <w:sz w:val="22"/>
          <w:szCs w:val="22"/>
        </w:rPr>
        <w:t>Employment Authority</w:t>
      </w:r>
      <w:r w:rsidR="0003337C" w:rsidRPr="00525349">
        <w:rPr>
          <w:rFonts w:ascii="Times New Roman" w:hAnsi="Times New Roman" w:cs="Times New Roman"/>
          <w:sz w:val="22"/>
          <w:szCs w:val="22"/>
        </w:rPr>
        <w:tab/>
      </w:r>
      <w:r w:rsidR="008306B8" w:rsidRPr="00525349">
        <w:rPr>
          <w:rFonts w:ascii="Times New Roman" w:hAnsi="Times New Roman" w:cs="Times New Roman"/>
          <w:sz w:val="22"/>
          <w:szCs w:val="22"/>
        </w:rPr>
        <w:t>3</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2.5</w:t>
      </w:r>
      <w:r>
        <w:rPr>
          <w:rFonts w:ascii="Times New Roman" w:hAnsi="Times New Roman" w:cs="Times New Roman"/>
          <w:sz w:val="22"/>
          <w:szCs w:val="22"/>
        </w:rPr>
        <w:tab/>
      </w:r>
      <w:r w:rsidR="008E25DB" w:rsidRPr="00525349">
        <w:rPr>
          <w:rFonts w:ascii="Times New Roman" w:hAnsi="Times New Roman" w:cs="Times New Roman"/>
          <w:sz w:val="22"/>
          <w:szCs w:val="22"/>
        </w:rPr>
        <w:t>Job Opportunity</w:t>
      </w:r>
      <w:r w:rsidR="0003337C" w:rsidRPr="00525349">
        <w:rPr>
          <w:rFonts w:ascii="Times New Roman" w:hAnsi="Times New Roman" w:cs="Times New Roman"/>
          <w:sz w:val="22"/>
          <w:szCs w:val="22"/>
        </w:rPr>
        <w:tab/>
      </w:r>
      <w:r w:rsidR="008306B8" w:rsidRPr="00525349">
        <w:rPr>
          <w:rFonts w:ascii="Times New Roman" w:hAnsi="Times New Roman" w:cs="Times New Roman"/>
          <w:sz w:val="22"/>
          <w:szCs w:val="22"/>
        </w:rPr>
        <w:t>3</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2.6</w:t>
      </w:r>
      <w:r>
        <w:rPr>
          <w:rFonts w:ascii="Times New Roman" w:hAnsi="Times New Roman" w:cs="Times New Roman"/>
          <w:sz w:val="22"/>
          <w:szCs w:val="22"/>
        </w:rPr>
        <w:tab/>
      </w:r>
      <w:r w:rsidR="008E25DB" w:rsidRPr="00525349">
        <w:rPr>
          <w:rFonts w:ascii="Times New Roman" w:hAnsi="Times New Roman" w:cs="Times New Roman"/>
          <w:sz w:val="22"/>
          <w:szCs w:val="22"/>
        </w:rPr>
        <w:t>Employment Procedures</w:t>
      </w:r>
      <w:r w:rsidR="0003337C" w:rsidRPr="00525349">
        <w:rPr>
          <w:rFonts w:ascii="Times New Roman" w:hAnsi="Times New Roman" w:cs="Times New Roman"/>
          <w:sz w:val="22"/>
          <w:szCs w:val="22"/>
        </w:rPr>
        <w:tab/>
      </w:r>
      <w:r w:rsidR="008306B8" w:rsidRPr="00525349">
        <w:rPr>
          <w:rFonts w:ascii="Times New Roman" w:hAnsi="Times New Roman" w:cs="Times New Roman"/>
          <w:sz w:val="22"/>
          <w:szCs w:val="22"/>
        </w:rPr>
        <w:t>3</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2.7</w:t>
      </w:r>
      <w:r>
        <w:rPr>
          <w:rFonts w:ascii="Times New Roman" w:hAnsi="Times New Roman" w:cs="Times New Roman"/>
          <w:sz w:val="22"/>
          <w:szCs w:val="22"/>
        </w:rPr>
        <w:tab/>
      </w:r>
      <w:r w:rsidR="008E25DB" w:rsidRPr="00525349">
        <w:rPr>
          <w:rFonts w:ascii="Times New Roman" w:hAnsi="Times New Roman" w:cs="Times New Roman"/>
          <w:sz w:val="22"/>
          <w:szCs w:val="22"/>
        </w:rPr>
        <w:t>Offer of Employment</w:t>
      </w:r>
      <w:r w:rsidR="0003337C" w:rsidRPr="00525349">
        <w:rPr>
          <w:rFonts w:ascii="Times New Roman" w:hAnsi="Times New Roman" w:cs="Times New Roman"/>
          <w:sz w:val="22"/>
          <w:szCs w:val="22"/>
        </w:rPr>
        <w:tab/>
      </w:r>
      <w:r w:rsidR="008306B8" w:rsidRPr="00525349">
        <w:rPr>
          <w:rFonts w:ascii="Times New Roman" w:hAnsi="Times New Roman" w:cs="Times New Roman"/>
          <w:sz w:val="22"/>
          <w:szCs w:val="22"/>
        </w:rPr>
        <w:t>3</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2.8</w:t>
      </w:r>
      <w:r>
        <w:rPr>
          <w:rFonts w:ascii="Times New Roman" w:hAnsi="Times New Roman" w:cs="Times New Roman"/>
          <w:sz w:val="22"/>
          <w:szCs w:val="22"/>
        </w:rPr>
        <w:tab/>
      </w:r>
      <w:r w:rsidR="008E25DB" w:rsidRPr="00525349">
        <w:rPr>
          <w:rFonts w:ascii="Times New Roman" w:hAnsi="Times New Roman" w:cs="Times New Roman"/>
          <w:sz w:val="22"/>
          <w:szCs w:val="22"/>
        </w:rPr>
        <w:t>Probationary Period</w:t>
      </w:r>
      <w:r w:rsidR="0003337C" w:rsidRPr="00525349">
        <w:rPr>
          <w:rFonts w:ascii="Times New Roman" w:hAnsi="Times New Roman" w:cs="Times New Roman"/>
          <w:sz w:val="22"/>
          <w:szCs w:val="22"/>
        </w:rPr>
        <w:tab/>
      </w:r>
      <w:r w:rsidR="008306B8" w:rsidRPr="00525349">
        <w:rPr>
          <w:rFonts w:ascii="Times New Roman" w:hAnsi="Times New Roman" w:cs="Times New Roman"/>
          <w:sz w:val="22"/>
          <w:szCs w:val="22"/>
        </w:rPr>
        <w:t>4</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2.9</w:t>
      </w:r>
      <w:r>
        <w:rPr>
          <w:rFonts w:ascii="Times New Roman" w:hAnsi="Times New Roman" w:cs="Times New Roman"/>
          <w:sz w:val="22"/>
          <w:szCs w:val="22"/>
        </w:rPr>
        <w:tab/>
      </w:r>
      <w:r w:rsidR="008E25DB" w:rsidRPr="00525349">
        <w:rPr>
          <w:rFonts w:ascii="Times New Roman" w:hAnsi="Times New Roman" w:cs="Times New Roman"/>
          <w:sz w:val="22"/>
          <w:szCs w:val="22"/>
        </w:rPr>
        <w:t>Job Descriptions and Salary Ranges</w:t>
      </w:r>
      <w:r w:rsidR="0003337C" w:rsidRPr="00525349">
        <w:rPr>
          <w:rFonts w:ascii="Times New Roman" w:hAnsi="Times New Roman" w:cs="Times New Roman"/>
          <w:sz w:val="22"/>
          <w:szCs w:val="22"/>
        </w:rPr>
        <w:tab/>
      </w:r>
      <w:r w:rsidR="008306B8" w:rsidRPr="00525349">
        <w:rPr>
          <w:rFonts w:ascii="Times New Roman" w:hAnsi="Times New Roman" w:cs="Times New Roman"/>
          <w:sz w:val="22"/>
          <w:szCs w:val="22"/>
        </w:rPr>
        <w:t>4</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2.10</w:t>
      </w:r>
      <w:r>
        <w:rPr>
          <w:rFonts w:ascii="Times New Roman" w:hAnsi="Times New Roman" w:cs="Times New Roman"/>
          <w:sz w:val="22"/>
          <w:szCs w:val="22"/>
        </w:rPr>
        <w:tab/>
      </w:r>
      <w:r w:rsidR="00BB1634" w:rsidRPr="00525349">
        <w:rPr>
          <w:rFonts w:ascii="Times New Roman" w:hAnsi="Times New Roman" w:cs="Times New Roman"/>
          <w:sz w:val="22"/>
          <w:szCs w:val="22"/>
        </w:rPr>
        <w:t>Compensation and Salary Adjustments</w:t>
      </w:r>
      <w:r w:rsidR="00BB1634" w:rsidRPr="00525349">
        <w:rPr>
          <w:rFonts w:ascii="Times New Roman" w:hAnsi="Times New Roman" w:cs="Times New Roman"/>
          <w:sz w:val="22"/>
          <w:szCs w:val="22"/>
        </w:rPr>
        <w:tab/>
      </w:r>
      <w:r w:rsidR="001D70D0">
        <w:rPr>
          <w:rFonts w:ascii="Times New Roman" w:hAnsi="Times New Roman" w:cs="Times New Roman"/>
          <w:sz w:val="22"/>
          <w:szCs w:val="22"/>
        </w:rPr>
        <w:t>5</w:t>
      </w:r>
    </w:p>
    <w:p w:rsidR="00E50491"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3.0</w:t>
      </w:r>
      <w:r>
        <w:rPr>
          <w:rFonts w:ascii="Times New Roman" w:hAnsi="Times New Roman" w:cs="Times New Roman"/>
          <w:b/>
        </w:rPr>
        <w:tab/>
      </w:r>
      <w:r w:rsidR="00E50491" w:rsidRPr="006F4FCF">
        <w:rPr>
          <w:rFonts w:ascii="Times New Roman" w:hAnsi="Times New Roman" w:cs="Times New Roman"/>
          <w:b/>
        </w:rPr>
        <w:t>GENERAL WORK CONDITIONS</w:t>
      </w:r>
      <w:r w:rsidR="007D1B57">
        <w:rPr>
          <w:rFonts w:ascii="Times New Roman" w:hAnsi="Times New Roman" w:cs="Times New Roman"/>
          <w:b/>
        </w:rPr>
        <w:tab/>
      </w:r>
      <w:r w:rsidR="00BB1634">
        <w:rPr>
          <w:rFonts w:ascii="Times New Roman" w:hAnsi="Times New Roman" w:cs="Times New Roman"/>
          <w:b/>
        </w:rPr>
        <w:t>5</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3.1</w:t>
      </w:r>
      <w:r>
        <w:rPr>
          <w:rFonts w:ascii="Times New Roman" w:hAnsi="Times New Roman" w:cs="Times New Roman"/>
          <w:sz w:val="22"/>
          <w:szCs w:val="22"/>
        </w:rPr>
        <w:tab/>
      </w:r>
      <w:r w:rsidR="008E25DB" w:rsidRPr="00525349">
        <w:rPr>
          <w:rFonts w:ascii="Times New Roman" w:hAnsi="Times New Roman" w:cs="Times New Roman"/>
          <w:sz w:val="22"/>
          <w:szCs w:val="22"/>
        </w:rPr>
        <w:t>Work Hours</w:t>
      </w:r>
      <w:r w:rsidR="0003337C" w:rsidRPr="00525349">
        <w:rPr>
          <w:rFonts w:ascii="Times New Roman" w:hAnsi="Times New Roman" w:cs="Times New Roman"/>
          <w:sz w:val="22"/>
          <w:szCs w:val="22"/>
        </w:rPr>
        <w:tab/>
      </w:r>
      <w:r w:rsidR="004C28A2">
        <w:rPr>
          <w:rFonts w:ascii="Times New Roman" w:hAnsi="Times New Roman" w:cs="Times New Roman"/>
          <w:sz w:val="22"/>
          <w:szCs w:val="22"/>
        </w:rPr>
        <w:t>5</w:t>
      </w:r>
    </w:p>
    <w:p w:rsidR="00CF0869"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3.2</w:t>
      </w:r>
      <w:r>
        <w:rPr>
          <w:rFonts w:ascii="Times New Roman" w:hAnsi="Times New Roman" w:cs="Times New Roman"/>
          <w:sz w:val="22"/>
          <w:szCs w:val="22"/>
        </w:rPr>
        <w:tab/>
      </w:r>
      <w:r w:rsidR="00CF0869" w:rsidRPr="00525349">
        <w:rPr>
          <w:rFonts w:ascii="Times New Roman" w:hAnsi="Times New Roman" w:cs="Times New Roman"/>
          <w:sz w:val="22"/>
          <w:szCs w:val="22"/>
        </w:rPr>
        <w:t>Weather Closure</w:t>
      </w:r>
      <w:r w:rsidR="0003337C" w:rsidRPr="00525349">
        <w:rPr>
          <w:rFonts w:ascii="Times New Roman" w:hAnsi="Times New Roman" w:cs="Times New Roman"/>
          <w:sz w:val="22"/>
          <w:szCs w:val="22"/>
        </w:rPr>
        <w:tab/>
      </w:r>
      <w:r w:rsidR="00F44103">
        <w:rPr>
          <w:rFonts w:ascii="Times New Roman" w:hAnsi="Times New Roman" w:cs="Times New Roman"/>
          <w:sz w:val="22"/>
          <w:szCs w:val="22"/>
        </w:rPr>
        <w:t>6</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3.3</w:t>
      </w:r>
      <w:r>
        <w:rPr>
          <w:rFonts w:ascii="Times New Roman" w:hAnsi="Times New Roman" w:cs="Times New Roman"/>
          <w:sz w:val="22"/>
          <w:szCs w:val="22"/>
        </w:rPr>
        <w:tab/>
      </w:r>
      <w:r w:rsidR="008E25DB" w:rsidRPr="00525349">
        <w:rPr>
          <w:rFonts w:ascii="Times New Roman" w:hAnsi="Times New Roman" w:cs="Times New Roman"/>
          <w:sz w:val="22"/>
          <w:szCs w:val="22"/>
        </w:rPr>
        <w:t>Flexible Scheduling</w:t>
      </w:r>
      <w:r w:rsidR="0003337C" w:rsidRPr="00525349">
        <w:rPr>
          <w:rFonts w:ascii="Times New Roman" w:hAnsi="Times New Roman" w:cs="Times New Roman"/>
          <w:sz w:val="22"/>
          <w:szCs w:val="22"/>
        </w:rPr>
        <w:tab/>
      </w:r>
      <w:r w:rsidR="001D70D0">
        <w:rPr>
          <w:rFonts w:ascii="Times New Roman" w:hAnsi="Times New Roman" w:cs="Times New Roman"/>
          <w:sz w:val="22"/>
          <w:szCs w:val="22"/>
        </w:rPr>
        <w:t>6</w:t>
      </w:r>
    </w:p>
    <w:p w:rsidR="00AB2592"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3.4</w:t>
      </w:r>
      <w:r>
        <w:rPr>
          <w:rFonts w:ascii="Times New Roman" w:hAnsi="Times New Roman" w:cs="Times New Roman"/>
          <w:sz w:val="22"/>
          <w:szCs w:val="22"/>
        </w:rPr>
        <w:tab/>
      </w:r>
      <w:r w:rsidR="00F074EB" w:rsidRPr="00525349">
        <w:rPr>
          <w:rFonts w:ascii="Times New Roman" w:hAnsi="Times New Roman" w:cs="Times New Roman"/>
          <w:sz w:val="22"/>
          <w:szCs w:val="22"/>
        </w:rPr>
        <w:t xml:space="preserve">Reporting </w:t>
      </w:r>
      <w:r w:rsidR="008E25DB" w:rsidRPr="00525349">
        <w:rPr>
          <w:rFonts w:ascii="Times New Roman" w:hAnsi="Times New Roman" w:cs="Times New Roman"/>
          <w:sz w:val="22"/>
          <w:szCs w:val="22"/>
        </w:rPr>
        <w:t>Absences</w:t>
      </w:r>
      <w:r w:rsidR="0003337C" w:rsidRPr="00525349">
        <w:rPr>
          <w:rFonts w:ascii="Times New Roman" w:hAnsi="Times New Roman" w:cs="Times New Roman"/>
          <w:sz w:val="22"/>
          <w:szCs w:val="22"/>
        </w:rPr>
        <w:tab/>
      </w:r>
      <w:r w:rsidR="001D70D0">
        <w:rPr>
          <w:rFonts w:ascii="Times New Roman" w:hAnsi="Times New Roman" w:cs="Times New Roman"/>
          <w:sz w:val="22"/>
          <w:szCs w:val="22"/>
        </w:rPr>
        <w:t>6</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3.5</w:t>
      </w:r>
      <w:r>
        <w:rPr>
          <w:rFonts w:ascii="Times New Roman" w:hAnsi="Times New Roman" w:cs="Times New Roman"/>
          <w:sz w:val="22"/>
          <w:szCs w:val="22"/>
        </w:rPr>
        <w:tab/>
      </w:r>
      <w:r w:rsidR="008E25DB" w:rsidRPr="00525349">
        <w:rPr>
          <w:rFonts w:ascii="Times New Roman" w:hAnsi="Times New Roman" w:cs="Times New Roman"/>
          <w:sz w:val="22"/>
          <w:szCs w:val="22"/>
        </w:rPr>
        <w:t>Lunch Break</w:t>
      </w:r>
      <w:r w:rsidR="0003337C" w:rsidRPr="00525349">
        <w:rPr>
          <w:rFonts w:ascii="Times New Roman" w:hAnsi="Times New Roman" w:cs="Times New Roman"/>
          <w:sz w:val="22"/>
          <w:szCs w:val="22"/>
        </w:rPr>
        <w:tab/>
      </w:r>
      <w:r w:rsidR="00F44103">
        <w:rPr>
          <w:rFonts w:ascii="Times New Roman" w:hAnsi="Times New Roman" w:cs="Times New Roman"/>
          <w:sz w:val="22"/>
          <w:szCs w:val="22"/>
        </w:rPr>
        <w:t>7</w:t>
      </w:r>
    </w:p>
    <w:p w:rsidR="003F4723"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3.6</w:t>
      </w:r>
      <w:r>
        <w:rPr>
          <w:rFonts w:ascii="Times New Roman" w:hAnsi="Times New Roman" w:cs="Times New Roman"/>
          <w:sz w:val="22"/>
          <w:szCs w:val="22"/>
        </w:rPr>
        <w:tab/>
      </w:r>
      <w:r w:rsidR="003F4723" w:rsidRPr="00525349">
        <w:rPr>
          <w:rFonts w:ascii="Times New Roman" w:hAnsi="Times New Roman" w:cs="Times New Roman"/>
          <w:sz w:val="22"/>
          <w:szCs w:val="22"/>
        </w:rPr>
        <w:t>Time Sheets</w:t>
      </w:r>
      <w:r w:rsidR="00BB1634" w:rsidRPr="00525349">
        <w:rPr>
          <w:rFonts w:ascii="Times New Roman" w:hAnsi="Times New Roman" w:cs="Times New Roman"/>
          <w:sz w:val="22"/>
          <w:szCs w:val="22"/>
        </w:rPr>
        <w:t xml:space="preserve"> and Supporting Documentation</w:t>
      </w:r>
      <w:r w:rsidR="0003337C" w:rsidRPr="00525349">
        <w:rPr>
          <w:rFonts w:ascii="Times New Roman" w:hAnsi="Times New Roman" w:cs="Times New Roman"/>
          <w:sz w:val="22"/>
          <w:szCs w:val="22"/>
        </w:rPr>
        <w:tab/>
      </w:r>
      <w:r w:rsidR="00F44103">
        <w:rPr>
          <w:rFonts w:ascii="Times New Roman" w:hAnsi="Times New Roman" w:cs="Times New Roman"/>
          <w:sz w:val="22"/>
          <w:szCs w:val="22"/>
        </w:rPr>
        <w:t>7</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3.7</w:t>
      </w:r>
      <w:r>
        <w:rPr>
          <w:rFonts w:ascii="Times New Roman" w:hAnsi="Times New Roman" w:cs="Times New Roman"/>
          <w:sz w:val="22"/>
          <w:szCs w:val="22"/>
        </w:rPr>
        <w:tab/>
      </w:r>
      <w:r w:rsidR="00BB1634" w:rsidRPr="00525349">
        <w:rPr>
          <w:rFonts w:ascii="Times New Roman" w:hAnsi="Times New Roman" w:cs="Times New Roman"/>
          <w:sz w:val="22"/>
          <w:szCs w:val="22"/>
        </w:rPr>
        <w:t>Pay Periods</w:t>
      </w:r>
      <w:r w:rsidR="00BB1634" w:rsidRPr="00525349">
        <w:rPr>
          <w:rFonts w:ascii="Times New Roman" w:hAnsi="Times New Roman" w:cs="Times New Roman"/>
          <w:sz w:val="22"/>
          <w:szCs w:val="22"/>
        </w:rPr>
        <w:tab/>
      </w:r>
      <w:r w:rsidR="001D70D0">
        <w:rPr>
          <w:rFonts w:ascii="Times New Roman" w:hAnsi="Times New Roman" w:cs="Times New Roman"/>
          <w:sz w:val="22"/>
          <w:szCs w:val="22"/>
        </w:rPr>
        <w:t>7</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3.8</w:t>
      </w:r>
      <w:r>
        <w:rPr>
          <w:rFonts w:ascii="Times New Roman" w:hAnsi="Times New Roman" w:cs="Times New Roman"/>
          <w:sz w:val="22"/>
          <w:szCs w:val="22"/>
        </w:rPr>
        <w:tab/>
      </w:r>
      <w:r w:rsidR="008E25DB" w:rsidRPr="00525349">
        <w:rPr>
          <w:rFonts w:ascii="Times New Roman" w:hAnsi="Times New Roman" w:cs="Times New Roman"/>
          <w:sz w:val="22"/>
          <w:szCs w:val="22"/>
        </w:rPr>
        <w:t>Compensatory Time and Overtime</w:t>
      </w:r>
      <w:r w:rsidR="0003337C" w:rsidRPr="00525349">
        <w:rPr>
          <w:rFonts w:ascii="Times New Roman" w:hAnsi="Times New Roman" w:cs="Times New Roman"/>
          <w:sz w:val="22"/>
          <w:szCs w:val="22"/>
        </w:rPr>
        <w:tab/>
      </w:r>
      <w:r w:rsidR="004C28A2">
        <w:rPr>
          <w:rFonts w:ascii="Times New Roman" w:hAnsi="Times New Roman" w:cs="Times New Roman"/>
          <w:sz w:val="22"/>
          <w:szCs w:val="22"/>
        </w:rPr>
        <w:t>7</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3.9</w:t>
      </w:r>
      <w:r>
        <w:rPr>
          <w:rFonts w:ascii="Times New Roman" w:hAnsi="Times New Roman" w:cs="Times New Roman"/>
          <w:sz w:val="22"/>
          <w:szCs w:val="22"/>
        </w:rPr>
        <w:tab/>
      </w:r>
      <w:r w:rsidR="008E25DB" w:rsidRPr="00525349">
        <w:rPr>
          <w:rFonts w:ascii="Times New Roman" w:hAnsi="Times New Roman" w:cs="Times New Roman"/>
          <w:sz w:val="22"/>
          <w:szCs w:val="22"/>
        </w:rPr>
        <w:t>Travel and Expenses</w:t>
      </w:r>
      <w:r w:rsidR="0003337C" w:rsidRPr="00525349">
        <w:rPr>
          <w:rFonts w:ascii="Times New Roman" w:hAnsi="Times New Roman" w:cs="Times New Roman"/>
          <w:sz w:val="22"/>
          <w:szCs w:val="22"/>
        </w:rPr>
        <w:tab/>
      </w:r>
      <w:r w:rsidR="001D70D0">
        <w:rPr>
          <w:rFonts w:ascii="Times New Roman" w:hAnsi="Times New Roman" w:cs="Times New Roman"/>
          <w:sz w:val="22"/>
          <w:szCs w:val="22"/>
        </w:rPr>
        <w:t>8</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3.10</w:t>
      </w:r>
      <w:r>
        <w:rPr>
          <w:rFonts w:ascii="Times New Roman" w:hAnsi="Times New Roman" w:cs="Times New Roman"/>
          <w:sz w:val="22"/>
          <w:szCs w:val="22"/>
        </w:rPr>
        <w:tab/>
      </w:r>
      <w:r w:rsidR="008E25DB" w:rsidRPr="00525349">
        <w:rPr>
          <w:rFonts w:ascii="Times New Roman" w:hAnsi="Times New Roman" w:cs="Times New Roman"/>
          <w:sz w:val="22"/>
          <w:szCs w:val="22"/>
        </w:rPr>
        <w:t>Accommodation</w:t>
      </w:r>
      <w:r w:rsidR="00F074EB" w:rsidRPr="00525349">
        <w:rPr>
          <w:rFonts w:ascii="Times New Roman" w:hAnsi="Times New Roman" w:cs="Times New Roman"/>
          <w:sz w:val="22"/>
          <w:szCs w:val="22"/>
        </w:rPr>
        <w:t xml:space="preserve"> for Disabilities</w:t>
      </w:r>
      <w:r w:rsidR="0003337C" w:rsidRPr="00525349">
        <w:rPr>
          <w:rFonts w:ascii="Times New Roman" w:hAnsi="Times New Roman" w:cs="Times New Roman"/>
          <w:sz w:val="22"/>
          <w:szCs w:val="22"/>
        </w:rPr>
        <w:tab/>
      </w:r>
      <w:r w:rsidR="006C0808">
        <w:rPr>
          <w:rFonts w:ascii="Times New Roman" w:hAnsi="Times New Roman" w:cs="Times New Roman"/>
          <w:sz w:val="22"/>
          <w:szCs w:val="22"/>
        </w:rPr>
        <w:t>9</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3.11</w:t>
      </w:r>
      <w:r>
        <w:rPr>
          <w:rFonts w:ascii="Times New Roman" w:hAnsi="Times New Roman" w:cs="Times New Roman"/>
          <w:sz w:val="22"/>
          <w:szCs w:val="22"/>
        </w:rPr>
        <w:tab/>
      </w:r>
      <w:r w:rsidR="008E25DB" w:rsidRPr="00525349">
        <w:rPr>
          <w:rFonts w:ascii="Times New Roman" w:hAnsi="Times New Roman" w:cs="Times New Roman"/>
          <w:sz w:val="22"/>
          <w:szCs w:val="22"/>
        </w:rPr>
        <w:t>Telephone Calls</w:t>
      </w:r>
      <w:r w:rsidR="0003337C" w:rsidRPr="00525349">
        <w:rPr>
          <w:rFonts w:ascii="Times New Roman" w:hAnsi="Times New Roman" w:cs="Times New Roman"/>
          <w:sz w:val="22"/>
          <w:szCs w:val="22"/>
        </w:rPr>
        <w:tab/>
      </w:r>
      <w:r w:rsidR="006C0808">
        <w:rPr>
          <w:rFonts w:ascii="Times New Roman" w:hAnsi="Times New Roman" w:cs="Times New Roman"/>
          <w:sz w:val="22"/>
          <w:szCs w:val="22"/>
        </w:rPr>
        <w:t>9</w:t>
      </w:r>
    </w:p>
    <w:p w:rsidR="003C2AD3"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3.12</w:t>
      </w:r>
      <w:r>
        <w:rPr>
          <w:rFonts w:ascii="Times New Roman" w:hAnsi="Times New Roman" w:cs="Times New Roman"/>
          <w:sz w:val="22"/>
          <w:szCs w:val="22"/>
        </w:rPr>
        <w:tab/>
      </w:r>
      <w:r w:rsidR="003C2AD3" w:rsidRPr="00525349">
        <w:rPr>
          <w:rFonts w:ascii="Times New Roman" w:hAnsi="Times New Roman" w:cs="Times New Roman"/>
          <w:sz w:val="22"/>
          <w:szCs w:val="22"/>
        </w:rPr>
        <w:t>Personal Mail and Packages</w:t>
      </w:r>
      <w:r w:rsidR="0003337C" w:rsidRPr="00525349">
        <w:rPr>
          <w:rFonts w:ascii="Times New Roman" w:hAnsi="Times New Roman" w:cs="Times New Roman"/>
          <w:sz w:val="22"/>
          <w:szCs w:val="22"/>
        </w:rPr>
        <w:tab/>
      </w:r>
      <w:r w:rsidR="001D70D0">
        <w:rPr>
          <w:rFonts w:ascii="Times New Roman" w:hAnsi="Times New Roman" w:cs="Times New Roman"/>
          <w:sz w:val="22"/>
          <w:szCs w:val="22"/>
        </w:rPr>
        <w:t>9</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3.13</w:t>
      </w:r>
      <w:r>
        <w:rPr>
          <w:rFonts w:ascii="Times New Roman" w:hAnsi="Times New Roman" w:cs="Times New Roman"/>
          <w:sz w:val="22"/>
          <w:szCs w:val="22"/>
        </w:rPr>
        <w:tab/>
      </w:r>
      <w:r w:rsidR="008E25DB" w:rsidRPr="00525349">
        <w:rPr>
          <w:rFonts w:ascii="Times New Roman" w:hAnsi="Times New Roman" w:cs="Times New Roman"/>
          <w:sz w:val="22"/>
          <w:szCs w:val="22"/>
        </w:rPr>
        <w:t>Computer Use</w:t>
      </w:r>
      <w:r w:rsidR="0003337C" w:rsidRPr="00525349">
        <w:rPr>
          <w:rFonts w:ascii="Times New Roman" w:hAnsi="Times New Roman" w:cs="Times New Roman"/>
          <w:sz w:val="22"/>
          <w:szCs w:val="22"/>
        </w:rPr>
        <w:tab/>
      </w:r>
      <w:r w:rsidR="001D70D0">
        <w:rPr>
          <w:rFonts w:ascii="Times New Roman" w:hAnsi="Times New Roman" w:cs="Times New Roman"/>
          <w:sz w:val="22"/>
          <w:szCs w:val="22"/>
        </w:rPr>
        <w:t>9</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3.14</w:t>
      </w:r>
      <w:r>
        <w:rPr>
          <w:rFonts w:ascii="Times New Roman" w:hAnsi="Times New Roman" w:cs="Times New Roman"/>
          <w:sz w:val="22"/>
          <w:szCs w:val="22"/>
        </w:rPr>
        <w:tab/>
      </w:r>
      <w:r w:rsidR="008E25DB" w:rsidRPr="00525349">
        <w:rPr>
          <w:rFonts w:ascii="Times New Roman" w:hAnsi="Times New Roman" w:cs="Times New Roman"/>
          <w:sz w:val="22"/>
          <w:szCs w:val="22"/>
        </w:rPr>
        <w:t>Dress Code</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10</w:t>
      </w:r>
    </w:p>
    <w:p w:rsidR="003F0079"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3.15</w:t>
      </w:r>
      <w:r>
        <w:rPr>
          <w:rFonts w:ascii="Times New Roman" w:hAnsi="Times New Roman" w:cs="Times New Roman"/>
          <w:sz w:val="22"/>
          <w:szCs w:val="22"/>
        </w:rPr>
        <w:tab/>
      </w:r>
      <w:r w:rsidR="003F0079" w:rsidRPr="00525349">
        <w:rPr>
          <w:rFonts w:ascii="Times New Roman" w:hAnsi="Times New Roman" w:cs="Times New Roman"/>
          <w:sz w:val="22"/>
          <w:szCs w:val="22"/>
        </w:rPr>
        <w:t>Smoke-</w:t>
      </w:r>
      <w:r w:rsidR="00966FCC">
        <w:rPr>
          <w:rFonts w:ascii="Times New Roman" w:hAnsi="Times New Roman" w:cs="Times New Roman"/>
          <w:sz w:val="22"/>
          <w:szCs w:val="22"/>
        </w:rPr>
        <w:t>F</w:t>
      </w:r>
      <w:r w:rsidR="00966FCC" w:rsidRPr="00525349">
        <w:rPr>
          <w:rFonts w:ascii="Times New Roman" w:hAnsi="Times New Roman" w:cs="Times New Roman"/>
          <w:sz w:val="22"/>
          <w:szCs w:val="22"/>
        </w:rPr>
        <w:t xml:space="preserve">ree </w:t>
      </w:r>
      <w:r w:rsidR="003F0079" w:rsidRPr="00525349">
        <w:rPr>
          <w:rFonts w:ascii="Times New Roman" w:hAnsi="Times New Roman" w:cs="Times New Roman"/>
          <w:sz w:val="22"/>
          <w:szCs w:val="22"/>
        </w:rPr>
        <w:t>Workplace</w:t>
      </w:r>
      <w:r w:rsidR="003F0079" w:rsidRPr="00525349">
        <w:rPr>
          <w:rFonts w:ascii="Times New Roman" w:hAnsi="Times New Roman" w:cs="Times New Roman"/>
          <w:sz w:val="22"/>
          <w:szCs w:val="22"/>
        </w:rPr>
        <w:tab/>
      </w:r>
      <w:r w:rsidR="006C0808">
        <w:rPr>
          <w:rFonts w:ascii="Times New Roman" w:hAnsi="Times New Roman" w:cs="Times New Roman"/>
          <w:sz w:val="22"/>
          <w:szCs w:val="22"/>
        </w:rPr>
        <w:t>10</w:t>
      </w:r>
    </w:p>
    <w:p w:rsidR="00E50491" w:rsidRPr="00D101A2"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4.0</w:t>
      </w:r>
      <w:r>
        <w:rPr>
          <w:rFonts w:ascii="Times New Roman" w:hAnsi="Times New Roman" w:cs="Times New Roman"/>
          <w:b/>
        </w:rPr>
        <w:tab/>
      </w:r>
      <w:r w:rsidR="00E50491" w:rsidRPr="00D101A2">
        <w:rPr>
          <w:rFonts w:ascii="Times New Roman" w:hAnsi="Times New Roman" w:cs="Times New Roman"/>
          <w:b/>
        </w:rPr>
        <w:t>HOLIDAYS AND LEAVES</w:t>
      </w:r>
      <w:r w:rsidR="007D1B57">
        <w:rPr>
          <w:rFonts w:ascii="Times New Roman" w:hAnsi="Times New Roman" w:cs="Times New Roman"/>
          <w:b/>
        </w:rPr>
        <w:tab/>
      </w:r>
      <w:r w:rsidR="001D70D0">
        <w:rPr>
          <w:rFonts w:ascii="Times New Roman" w:hAnsi="Times New Roman" w:cs="Times New Roman"/>
          <w:b/>
        </w:rPr>
        <w:t>10</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4.1</w:t>
      </w:r>
      <w:r>
        <w:rPr>
          <w:rFonts w:ascii="Times New Roman" w:hAnsi="Times New Roman" w:cs="Times New Roman"/>
          <w:sz w:val="22"/>
          <w:szCs w:val="22"/>
        </w:rPr>
        <w:tab/>
      </w:r>
      <w:r w:rsidR="008E25DB" w:rsidRPr="00525349">
        <w:rPr>
          <w:rFonts w:ascii="Times New Roman" w:hAnsi="Times New Roman" w:cs="Times New Roman"/>
          <w:sz w:val="22"/>
          <w:szCs w:val="22"/>
        </w:rPr>
        <w:t>Holidays</w:t>
      </w:r>
      <w:r w:rsidR="0003337C" w:rsidRPr="00525349">
        <w:rPr>
          <w:rFonts w:ascii="Times New Roman" w:hAnsi="Times New Roman" w:cs="Times New Roman"/>
          <w:sz w:val="22"/>
          <w:szCs w:val="22"/>
        </w:rPr>
        <w:tab/>
      </w:r>
      <w:r w:rsidR="001D70D0">
        <w:rPr>
          <w:rFonts w:ascii="Times New Roman" w:hAnsi="Times New Roman" w:cs="Times New Roman"/>
          <w:sz w:val="22"/>
          <w:szCs w:val="22"/>
        </w:rPr>
        <w:t>10</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4.2</w:t>
      </w:r>
      <w:r>
        <w:rPr>
          <w:rFonts w:ascii="Times New Roman" w:hAnsi="Times New Roman" w:cs="Times New Roman"/>
          <w:sz w:val="22"/>
          <w:szCs w:val="22"/>
        </w:rPr>
        <w:tab/>
      </w:r>
      <w:r w:rsidR="008E25DB" w:rsidRPr="00525349">
        <w:rPr>
          <w:rFonts w:ascii="Times New Roman" w:hAnsi="Times New Roman" w:cs="Times New Roman"/>
          <w:sz w:val="22"/>
          <w:szCs w:val="22"/>
        </w:rPr>
        <w:t>Vacation Leave</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11</w:t>
      </w:r>
    </w:p>
    <w:p w:rsidR="003F0079"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4.3</w:t>
      </w:r>
      <w:r>
        <w:rPr>
          <w:rFonts w:ascii="Times New Roman" w:hAnsi="Times New Roman" w:cs="Times New Roman"/>
          <w:sz w:val="22"/>
          <w:szCs w:val="22"/>
        </w:rPr>
        <w:tab/>
      </w:r>
      <w:r w:rsidR="003F0079" w:rsidRPr="00525349">
        <w:rPr>
          <w:rFonts w:ascii="Times New Roman" w:hAnsi="Times New Roman" w:cs="Times New Roman"/>
          <w:sz w:val="22"/>
          <w:szCs w:val="22"/>
        </w:rPr>
        <w:t>Sick Leave</w:t>
      </w:r>
      <w:r w:rsidR="003F0079" w:rsidRPr="00525349">
        <w:rPr>
          <w:rFonts w:ascii="Times New Roman" w:hAnsi="Times New Roman" w:cs="Times New Roman"/>
          <w:sz w:val="22"/>
          <w:szCs w:val="22"/>
        </w:rPr>
        <w:tab/>
      </w:r>
      <w:r w:rsidR="001D70D0">
        <w:rPr>
          <w:rFonts w:ascii="Times New Roman" w:hAnsi="Times New Roman" w:cs="Times New Roman"/>
          <w:sz w:val="22"/>
          <w:szCs w:val="22"/>
        </w:rPr>
        <w:t>11</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4.4</w:t>
      </w:r>
      <w:r>
        <w:rPr>
          <w:rFonts w:ascii="Times New Roman" w:hAnsi="Times New Roman" w:cs="Times New Roman"/>
          <w:sz w:val="22"/>
          <w:szCs w:val="22"/>
        </w:rPr>
        <w:tab/>
      </w:r>
      <w:r w:rsidR="00AB2592">
        <w:rPr>
          <w:rFonts w:ascii="Times New Roman" w:hAnsi="Times New Roman" w:cs="Times New Roman"/>
          <w:sz w:val="22"/>
          <w:szCs w:val="22"/>
        </w:rPr>
        <w:t xml:space="preserve">Parental, </w:t>
      </w:r>
      <w:r w:rsidR="008E25DB" w:rsidRPr="00525349">
        <w:rPr>
          <w:rFonts w:ascii="Times New Roman" w:hAnsi="Times New Roman" w:cs="Times New Roman"/>
          <w:sz w:val="22"/>
          <w:szCs w:val="22"/>
        </w:rPr>
        <w:t xml:space="preserve">Family </w:t>
      </w:r>
      <w:r w:rsidR="00D54F34" w:rsidRPr="00525349">
        <w:rPr>
          <w:rFonts w:ascii="Times New Roman" w:hAnsi="Times New Roman" w:cs="Times New Roman"/>
          <w:sz w:val="22"/>
          <w:szCs w:val="22"/>
        </w:rPr>
        <w:t xml:space="preserve">and </w:t>
      </w:r>
      <w:r w:rsidR="003F0079" w:rsidRPr="00525349">
        <w:rPr>
          <w:rFonts w:ascii="Times New Roman" w:hAnsi="Times New Roman" w:cs="Times New Roman"/>
          <w:sz w:val="22"/>
          <w:szCs w:val="22"/>
        </w:rPr>
        <w:t>Medical</w:t>
      </w:r>
      <w:r w:rsidR="00D54F34" w:rsidRPr="00525349">
        <w:rPr>
          <w:rFonts w:ascii="Times New Roman" w:hAnsi="Times New Roman" w:cs="Times New Roman"/>
          <w:sz w:val="22"/>
          <w:szCs w:val="22"/>
        </w:rPr>
        <w:t xml:space="preserve"> </w:t>
      </w:r>
      <w:r w:rsidR="008E25DB" w:rsidRPr="00525349">
        <w:rPr>
          <w:rFonts w:ascii="Times New Roman" w:hAnsi="Times New Roman" w:cs="Times New Roman"/>
          <w:sz w:val="22"/>
          <w:szCs w:val="22"/>
        </w:rPr>
        <w:t>Leave</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12</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4.</w:t>
      </w:r>
      <w:r w:rsidR="002B38CD">
        <w:rPr>
          <w:rFonts w:ascii="Times New Roman" w:hAnsi="Times New Roman" w:cs="Times New Roman"/>
          <w:sz w:val="22"/>
          <w:szCs w:val="22"/>
        </w:rPr>
        <w:t>5</w:t>
      </w:r>
      <w:r>
        <w:rPr>
          <w:rFonts w:ascii="Times New Roman" w:hAnsi="Times New Roman" w:cs="Times New Roman"/>
          <w:sz w:val="22"/>
          <w:szCs w:val="22"/>
        </w:rPr>
        <w:tab/>
      </w:r>
      <w:r w:rsidR="00EF2A01">
        <w:rPr>
          <w:rFonts w:ascii="Times New Roman" w:hAnsi="Times New Roman" w:cs="Times New Roman"/>
          <w:sz w:val="22"/>
          <w:szCs w:val="22"/>
        </w:rPr>
        <w:t xml:space="preserve">Partial and Full </w:t>
      </w:r>
      <w:r w:rsidR="008E25DB" w:rsidRPr="00525349">
        <w:rPr>
          <w:rFonts w:ascii="Times New Roman" w:hAnsi="Times New Roman" w:cs="Times New Roman"/>
          <w:sz w:val="22"/>
          <w:szCs w:val="22"/>
        </w:rPr>
        <w:t>Leave of Absence</w:t>
      </w:r>
      <w:r w:rsidR="0003337C" w:rsidRPr="00525349">
        <w:rPr>
          <w:rFonts w:ascii="Times New Roman" w:hAnsi="Times New Roman" w:cs="Times New Roman"/>
          <w:sz w:val="22"/>
          <w:szCs w:val="22"/>
        </w:rPr>
        <w:tab/>
      </w:r>
      <w:r w:rsidR="001D70D0">
        <w:rPr>
          <w:rFonts w:ascii="Times New Roman" w:hAnsi="Times New Roman" w:cs="Times New Roman"/>
          <w:sz w:val="22"/>
          <w:szCs w:val="22"/>
        </w:rPr>
        <w:t>13</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4.</w:t>
      </w:r>
      <w:r w:rsidR="002B38CD">
        <w:rPr>
          <w:rFonts w:ascii="Times New Roman" w:hAnsi="Times New Roman" w:cs="Times New Roman"/>
          <w:sz w:val="22"/>
          <w:szCs w:val="22"/>
        </w:rPr>
        <w:t>6</w:t>
      </w:r>
      <w:r>
        <w:rPr>
          <w:rFonts w:ascii="Times New Roman" w:hAnsi="Times New Roman" w:cs="Times New Roman"/>
          <w:sz w:val="22"/>
          <w:szCs w:val="22"/>
        </w:rPr>
        <w:tab/>
      </w:r>
      <w:r w:rsidR="008E25DB" w:rsidRPr="00525349">
        <w:rPr>
          <w:rFonts w:ascii="Times New Roman" w:hAnsi="Times New Roman" w:cs="Times New Roman"/>
          <w:sz w:val="22"/>
          <w:szCs w:val="22"/>
        </w:rPr>
        <w:t>Military Leave</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14</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4.</w:t>
      </w:r>
      <w:r w:rsidR="002B38CD">
        <w:rPr>
          <w:rFonts w:ascii="Times New Roman" w:hAnsi="Times New Roman" w:cs="Times New Roman"/>
          <w:sz w:val="22"/>
          <w:szCs w:val="22"/>
        </w:rPr>
        <w:t>7</w:t>
      </w:r>
      <w:r>
        <w:rPr>
          <w:rFonts w:ascii="Times New Roman" w:hAnsi="Times New Roman" w:cs="Times New Roman"/>
          <w:sz w:val="22"/>
          <w:szCs w:val="22"/>
        </w:rPr>
        <w:tab/>
      </w:r>
      <w:r w:rsidR="008E25DB" w:rsidRPr="00525349">
        <w:rPr>
          <w:rFonts w:ascii="Times New Roman" w:hAnsi="Times New Roman" w:cs="Times New Roman"/>
          <w:sz w:val="22"/>
          <w:szCs w:val="22"/>
        </w:rPr>
        <w:t>Jury Duty</w:t>
      </w:r>
      <w:r w:rsidR="0003337C" w:rsidRPr="00525349">
        <w:rPr>
          <w:rFonts w:ascii="Times New Roman" w:hAnsi="Times New Roman" w:cs="Times New Roman"/>
          <w:sz w:val="22"/>
          <w:szCs w:val="22"/>
        </w:rPr>
        <w:tab/>
      </w:r>
      <w:r w:rsidR="001D70D0">
        <w:rPr>
          <w:rFonts w:ascii="Times New Roman" w:hAnsi="Times New Roman" w:cs="Times New Roman"/>
          <w:sz w:val="22"/>
          <w:szCs w:val="22"/>
        </w:rPr>
        <w:t>1</w:t>
      </w:r>
      <w:r w:rsidR="006C0808">
        <w:rPr>
          <w:rFonts w:ascii="Times New Roman" w:hAnsi="Times New Roman" w:cs="Times New Roman"/>
          <w:sz w:val="22"/>
          <w:szCs w:val="22"/>
        </w:rPr>
        <w:t>4</w:t>
      </w:r>
    </w:p>
    <w:p w:rsidR="00E50491"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5.0</w:t>
      </w:r>
      <w:r>
        <w:rPr>
          <w:rFonts w:ascii="Times New Roman" w:hAnsi="Times New Roman" w:cs="Times New Roman"/>
          <w:b/>
        </w:rPr>
        <w:tab/>
      </w:r>
      <w:r w:rsidR="00E50491" w:rsidRPr="006F4FCF">
        <w:rPr>
          <w:rFonts w:ascii="Times New Roman" w:hAnsi="Times New Roman" w:cs="Times New Roman"/>
          <w:b/>
        </w:rPr>
        <w:t>BENEFITS</w:t>
      </w:r>
      <w:r w:rsidR="007D1B57">
        <w:rPr>
          <w:rFonts w:ascii="Times New Roman" w:hAnsi="Times New Roman" w:cs="Times New Roman"/>
          <w:b/>
        </w:rPr>
        <w:tab/>
      </w:r>
      <w:r w:rsidR="006C0808">
        <w:rPr>
          <w:rFonts w:ascii="Times New Roman" w:hAnsi="Times New Roman" w:cs="Times New Roman"/>
          <w:b/>
        </w:rPr>
        <w:t>15</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5.1</w:t>
      </w:r>
      <w:r>
        <w:rPr>
          <w:rFonts w:ascii="Times New Roman" w:hAnsi="Times New Roman" w:cs="Times New Roman"/>
          <w:sz w:val="22"/>
          <w:szCs w:val="22"/>
        </w:rPr>
        <w:tab/>
      </w:r>
      <w:proofErr w:type="gramStart"/>
      <w:r w:rsidR="008E25DB" w:rsidRPr="00525349">
        <w:rPr>
          <w:rFonts w:ascii="Times New Roman" w:hAnsi="Times New Roman" w:cs="Times New Roman"/>
          <w:sz w:val="22"/>
          <w:szCs w:val="22"/>
        </w:rPr>
        <w:t>Health</w:t>
      </w:r>
      <w:proofErr w:type="gramEnd"/>
      <w:r w:rsidR="008E25DB" w:rsidRPr="00525349">
        <w:rPr>
          <w:rFonts w:ascii="Times New Roman" w:hAnsi="Times New Roman" w:cs="Times New Roman"/>
          <w:sz w:val="22"/>
          <w:szCs w:val="22"/>
        </w:rPr>
        <w:t xml:space="preserve"> Insurance</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15</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5.2</w:t>
      </w:r>
      <w:r>
        <w:rPr>
          <w:rFonts w:ascii="Times New Roman" w:hAnsi="Times New Roman" w:cs="Times New Roman"/>
          <w:sz w:val="22"/>
          <w:szCs w:val="22"/>
        </w:rPr>
        <w:tab/>
      </w:r>
      <w:r w:rsidR="008E25DB" w:rsidRPr="00525349">
        <w:rPr>
          <w:rFonts w:ascii="Times New Roman" w:hAnsi="Times New Roman" w:cs="Times New Roman"/>
          <w:sz w:val="22"/>
          <w:szCs w:val="22"/>
        </w:rPr>
        <w:t>Dental Insurance</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w:t>
      </w:r>
      <w:r w:rsidR="004C28A2">
        <w:rPr>
          <w:rFonts w:ascii="Times New Roman" w:hAnsi="Times New Roman" w:cs="Times New Roman"/>
          <w:sz w:val="22"/>
          <w:szCs w:val="22"/>
        </w:rPr>
        <w:t>6</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5.3</w:t>
      </w:r>
      <w:r>
        <w:rPr>
          <w:rFonts w:ascii="Times New Roman" w:hAnsi="Times New Roman" w:cs="Times New Roman"/>
          <w:sz w:val="22"/>
          <w:szCs w:val="22"/>
        </w:rPr>
        <w:tab/>
      </w:r>
      <w:r w:rsidR="008E25DB" w:rsidRPr="00525349">
        <w:rPr>
          <w:rFonts w:ascii="Times New Roman" w:hAnsi="Times New Roman" w:cs="Times New Roman"/>
          <w:sz w:val="22"/>
          <w:szCs w:val="22"/>
        </w:rPr>
        <w:t>Group Life Insurance</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16</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5.4</w:t>
      </w:r>
      <w:r>
        <w:rPr>
          <w:rFonts w:ascii="Times New Roman" w:hAnsi="Times New Roman" w:cs="Times New Roman"/>
          <w:sz w:val="22"/>
          <w:szCs w:val="22"/>
        </w:rPr>
        <w:tab/>
      </w:r>
      <w:r w:rsidR="008E25DB" w:rsidRPr="00525349">
        <w:rPr>
          <w:rFonts w:ascii="Times New Roman" w:hAnsi="Times New Roman" w:cs="Times New Roman"/>
          <w:sz w:val="22"/>
          <w:szCs w:val="22"/>
        </w:rPr>
        <w:t>Disability Insurance</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16</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lastRenderedPageBreak/>
        <w:t>5.5</w:t>
      </w:r>
      <w:r>
        <w:rPr>
          <w:rFonts w:ascii="Times New Roman" w:hAnsi="Times New Roman" w:cs="Times New Roman"/>
          <w:sz w:val="22"/>
          <w:szCs w:val="22"/>
        </w:rPr>
        <w:tab/>
      </w:r>
      <w:r w:rsidR="008E25DB" w:rsidRPr="00525349">
        <w:rPr>
          <w:rFonts w:ascii="Times New Roman" w:hAnsi="Times New Roman" w:cs="Times New Roman"/>
          <w:sz w:val="22"/>
          <w:szCs w:val="22"/>
        </w:rPr>
        <w:t>Retirement Plan</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16</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5.6</w:t>
      </w:r>
      <w:r>
        <w:rPr>
          <w:rFonts w:ascii="Times New Roman" w:hAnsi="Times New Roman" w:cs="Times New Roman"/>
          <w:sz w:val="22"/>
          <w:szCs w:val="22"/>
        </w:rPr>
        <w:tab/>
      </w:r>
      <w:r w:rsidR="007D1B57" w:rsidRPr="00525349">
        <w:rPr>
          <w:rFonts w:ascii="Times New Roman" w:hAnsi="Times New Roman" w:cs="Times New Roman"/>
          <w:sz w:val="22"/>
          <w:szCs w:val="22"/>
        </w:rPr>
        <w:t>Professional Development</w:t>
      </w:r>
      <w:r w:rsidR="0003337C" w:rsidRPr="00525349">
        <w:rPr>
          <w:rFonts w:ascii="Times New Roman" w:hAnsi="Times New Roman" w:cs="Times New Roman"/>
          <w:sz w:val="22"/>
          <w:szCs w:val="22"/>
        </w:rPr>
        <w:tab/>
      </w:r>
      <w:r w:rsidR="006C0808">
        <w:rPr>
          <w:rFonts w:ascii="Times New Roman" w:hAnsi="Times New Roman" w:cs="Times New Roman"/>
          <w:sz w:val="22"/>
          <w:szCs w:val="22"/>
        </w:rPr>
        <w:t>16</w:t>
      </w:r>
    </w:p>
    <w:p w:rsidR="00E50491"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6.0</w:t>
      </w:r>
      <w:r>
        <w:rPr>
          <w:rFonts w:ascii="Times New Roman" w:hAnsi="Times New Roman" w:cs="Times New Roman"/>
          <w:b/>
        </w:rPr>
        <w:tab/>
      </w:r>
      <w:r w:rsidR="00E50491" w:rsidRPr="006F4FCF">
        <w:rPr>
          <w:rFonts w:ascii="Times New Roman" w:hAnsi="Times New Roman" w:cs="Times New Roman"/>
          <w:b/>
        </w:rPr>
        <w:t xml:space="preserve">PERFORMANCE </w:t>
      </w:r>
      <w:r w:rsidR="00317CCE">
        <w:rPr>
          <w:rFonts w:ascii="Times New Roman" w:hAnsi="Times New Roman" w:cs="Times New Roman"/>
          <w:b/>
        </w:rPr>
        <w:t>APPRAISALS</w:t>
      </w:r>
      <w:r w:rsidR="007D1B57">
        <w:rPr>
          <w:rFonts w:ascii="Times New Roman" w:hAnsi="Times New Roman" w:cs="Times New Roman"/>
          <w:b/>
        </w:rPr>
        <w:tab/>
      </w:r>
      <w:r w:rsidR="006C0808">
        <w:rPr>
          <w:rFonts w:ascii="Times New Roman" w:hAnsi="Times New Roman" w:cs="Times New Roman"/>
          <w:b/>
        </w:rPr>
        <w:t>17</w:t>
      </w:r>
    </w:p>
    <w:p w:rsidR="00D84D7C"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6.1</w:t>
      </w:r>
      <w:r>
        <w:rPr>
          <w:rFonts w:ascii="Times New Roman" w:hAnsi="Times New Roman" w:cs="Times New Roman"/>
          <w:sz w:val="22"/>
          <w:szCs w:val="22"/>
        </w:rPr>
        <w:tab/>
      </w:r>
      <w:r w:rsidR="00D84D7C" w:rsidRPr="00525349">
        <w:rPr>
          <w:rFonts w:ascii="Times New Roman" w:hAnsi="Times New Roman" w:cs="Times New Roman"/>
          <w:sz w:val="22"/>
          <w:szCs w:val="22"/>
        </w:rPr>
        <w:t xml:space="preserve">Staff Performance </w:t>
      </w:r>
      <w:r w:rsidR="00317CCE">
        <w:rPr>
          <w:rFonts w:ascii="Times New Roman" w:hAnsi="Times New Roman" w:cs="Times New Roman"/>
          <w:sz w:val="22"/>
          <w:szCs w:val="22"/>
        </w:rPr>
        <w:t>Appraisal</w:t>
      </w:r>
      <w:r w:rsidR="00D84D7C" w:rsidRPr="00525349">
        <w:rPr>
          <w:rFonts w:ascii="Times New Roman" w:hAnsi="Times New Roman" w:cs="Times New Roman"/>
          <w:sz w:val="22"/>
          <w:szCs w:val="22"/>
        </w:rPr>
        <w:tab/>
      </w:r>
      <w:r w:rsidR="006C0808">
        <w:rPr>
          <w:rFonts w:ascii="Times New Roman" w:hAnsi="Times New Roman" w:cs="Times New Roman"/>
          <w:sz w:val="22"/>
          <w:szCs w:val="22"/>
        </w:rPr>
        <w:t>17</w:t>
      </w:r>
    </w:p>
    <w:p w:rsidR="00E50491"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6.2</w:t>
      </w:r>
      <w:r>
        <w:rPr>
          <w:rFonts w:ascii="Times New Roman" w:hAnsi="Times New Roman" w:cs="Times New Roman"/>
          <w:sz w:val="22"/>
          <w:szCs w:val="22"/>
        </w:rPr>
        <w:tab/>
      </w:r>
      <w:r w:rsidR="008E25DB" w:rsidRPr="00525349">
        <w:rPr>
          <w:rFonts w:ascii="Times New Roman" w:hAnsi="Times New Roman" w:cs="Times New Roman"/>
          <w:sz w:val="22"/>
          <w:szCs w:val="22"/>
        </w:rPr>
        <w:t xml:space="preserve">Executive Director Performance </w:t>
      </w:r>
      <w:r w:rsidR="00317CCE">
        <w:rPr>
          <w:rFonts w:ascii="Times New Roman" w:hAnsi="Times New Roman" w:cs="Times New Roman"/>
          <w:sz w:val="22"/>
          <w:szCs w:val="22"/>
        </w:rPr>
        <w:t>Appraisal</w:t>
      </w:r>
      <w:r w:rsidR="0003337C" w:rsidRPr="00525349">
        <w:rPr>
          <w:rFonts w:ascii="Times New Roman" w:hAnsi="Times New Roman" w:cs="Times New Roman"/>
          <w:sz w:val="22"/>
          <w:szCs w:val="22"/>
        </w:rPr>
        <w:tab/>
      </w:r>
      <w:r w:rsidR="006C0808">
        <w:rPr>
          <w:rFonts w:ascii="Times New Roman" w:hAnsi="Times New Roman" w:cs="Times New Roman"/>
          <w:sz w:val="22"/>
          <w:szCs w:val="22"/>
        </w:rPr>
        <w:t>20</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6.3</w:t>
      </w:r>
      <w:r>
        <w:rPr>
          <w:rFonts w:ascii="Times New Roman" w:hAnsi="Times New Roman" w:cs="Times New Roman"/>
          <w:sz w:val="22"/>
          <w:szCs w:val="22"/>
        </w:rPr>
        <w:tab/>
      </w:r>
      <w:r w:rsidR="008E25DB" w:rsidRPr="00525349">
        <w:rPr>
          <w:rFonts w:ascii="Times New Roman" w:hAnsi="Times New Roman" w:cs="Times New Roman"/>
          <w:sz w:val="22"/>
          <w:szCs w:val="22"/>
        </w:rPr>
        <w:t>Personnel Files</w:t>
      </w:r>
      <w:r w:rsidR="0003337C" w:rsidRPr="00525349">
        <w:rPr>
          <w:rFonts w:ascii="Times New Roman" w:hAnsi="Times New Roman" w:cs="Times New Roman"/>
          <w:sz w:val="22"/>
          <w:szCs w:val="22"/>
        </w:rPr>
        <w:tab/>
      </w:r>
      <w:r w:rsidR="006C0808">
        <w:rPr>
          <w:rFonts w:ascii="Times New Roman" w:hAnsi="Times New Roman" w:cs="Times New Roman"/>
          <w:sz w:val="22"/>
          <w:szCs w:val="22"/>
        </w:rPr>
        <w:t>21</w:t>
      </w:r>
    </w:p>
    <w:p w:rsidR="00BB1634"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7.0</w:t>
      </w:r>
      <w:r>
        <w:rPr>
          <w:rFonts w:ascii="Times New Roman" w:hAnsi="Times New Roman" w:cs="Times New Roman"/>
          <w:b/>
        </w:rPr>
        <w:tab/>
      </w:r>
      <w:r w:rsidR="00BB1634" w:rsidRPr="006F4FCF">
        <w:rPr>
          <w:rFonts w:ascii="Times New Roman" w:hAnsi="Times New Roman" w:cs="Times New Roman"/>
          <w:b/>
        </w:rPr>
        <w:t>PRIVACY AND CONFIDENTIALITY</w:t>
      </w:r>
      <w:r w:rsidR="00BB1634">
        <w:rPr>
          <w:rFonts w:ascii="Times New Roman" w:hAnsi="Times New Roman" w:cs="Times New Roman"/>
          <w:b/>
        </w:rPr>
        <w:tab/>
      </w:r>
      <w:r w:rsidR="006C0808">
        <w:rPr>
          <w:rFonts w:ascii="Times New Roman" w:hAnsi="Times New Roman" w:cs="Times New Roman"/>
          <w:b/>
        </w:rPr>
        <w:t>22</w:t>
      </w:r>
    </w:p>
    <w:p w:rsidR="00E50491"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8.0</w:t>
      </w:r>
      <w:r>
        <w:rPr>
          <w:rFonts w:ascii="Times New Roman" w:hAnsi="Times New Roman" w:cs="Times New Roman"/>
          <w:b/>
        </w:rPr>
        <w:tab/>
      </w:r>
      <w:r w:rsidR="00E50491" w:rsidRPr="006F4FCF">
        <w:rPr>
          <w:rFonts w:ascii="Times New Roman" w:hAnsi="Times New Roman" w:cs="Times New Roman"/>
          <w:b/>
        </w:rPr>
        <w:t>EMPLOYEE CONDUCT</w:t>
      </w:r>
      <w:r w:rsidR="007D1B57">
        <w:rPr>
          <w:rFonts w:ascii="Times New Roman" w:hAnsi="Times New Roman" w:cs="Times New Roman"/>
          <w:b/>
        </w:rPr>
        <w:tab/>
      </w:r>
      <w:r w:rsidR="00AB2592">
        <w:rPr>
          <w:rFonts w:ascii="Times New Roman" w:hAnsi="Times New Roman" w:cs="Times New Roman"/>
          <w:b/>
        </w:rPr>
        <w:t>2</w:t>
      </w:r>
      <w:r w:rsidR="006C0808">
        <w:rPr>
          <w:rFonts w:ascii="Times New Roman" w:hAnsi="Times New Roman" w:cs="Times New Roman"/>
          <w:b/>
        </w:rPr>
        <w:t>2</w:t>
      </w:r>
    </w:p>
    <w:p w:rsidR="00E526B3"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8.1</w:t>
      </w:r>
      <w:r>
        <w:rPr>
          <w:rFonts w:ascii="Times New Roman" w:hAnsi="Times New Roman" w:cs="Times New Roman"/>
          <w:sz w:val="22"/>
          <w:szCs w:val="22"/>
        </w:rPr>
        <w:tab/>
      </w:r>
      <w:r w:rsidR="00BB1634" w:rsidRPr="00525349">
        <w:rPr>
          <w:rFonts w:ascii="Times New Roman" w:hAnsi="Times New Roman" w:cs="Times New Roman"/>
          <w:sz w:val="22"/>
          <w:szCs w:val="22"/>
        </w:rPr>
        <w:t xml:space="preserve">Standards of </w:t>
      </w:r>
      <w:r w:rsidR="00E526B3" w:rsidRPr="00525349">
        <w:rPr>
          <w:rFonts w:ascii="Times New Roman" w:hAnsi="Times New Roman" w:cs="Times New Roman"/>
          <w:sz w:val="22"/>
          <w:szCs w:val="22"/>
        </w:rPr>
        <w:t>Conduct</w:t>
      </w:r>
      <w:r w:rsidR="0003337C" w:rsidRPr="00525349">
        <w:rPr>
          <w:rFonts w:ascii="Times New Roman" w:hAnsi="Times New Roman" w:cs="Times New Roman"/>
          <w:sz w:val="22"/>
          <w:szCs w:val="22"/>
        </w:rPr>
        <w:tab/>
      </w:r>
      <w:r w:rsidR="006C0808">
        <w:rPr>
          <w:rFonts w:ascii="Times New Roman" w:hAnsi="Times New Roman" w:cs="Times New Roman"/>
          <w:sz w:val="22"/>
          <w:szCs w:val="22"/>
        </w:rPr>
        <w:t>22</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8.2</w:t>
      </w:r>
      <w:r>
        <w:rPr>
          <w:rFonts w:ascii="Times New Roman" w:hAnsi="Times New Roman" w:cs="Times New Roman"/>
          <w:sz w:val="22"/>
          <w:szCs w:val="22"/>
        </w:rPr>
        <w:tab/>
      </w:r>
      <w:r w:rsidR="008E25DB" w:rsidRPr="00525349">
        <w:rPr>
          <w:rFonts w:ascii="Times New Roman" w:hAnsi="Times New Roman" w:cs="Times New Roman"/>
          <w:sz w:val="22"/>
          <w:szCs w:val="22"/>
        </w:rPr>
        <w:t>Conflict of Interest</w:t>
      </w:r>
      <w:r w:rsidR="00BB1634" w:rsidRPr="00525349">
        <w:rPr>
          <w:rFonts w:ascii="Times New Roman" w:hAnsi="Times New Roman" w:cs="Times New Roman"/>
          <w:sz w:val="22"/>
          <w:szCs w:val="22"/>
        </w:rPr>
        <w:t xml:space="preserve"> Policy</w:t>
      </w:r>
      <w:r w:rsidR="0003337C" w:rsidRPr="00525349">
        <w:rPr>
          <w:rFonts w:ascii="Times New Roman" w:hAnsi="Times New Roman" w:cs="Times New Roman"/>
          <w:sz w:val="22"/>
          <w:szCs w:val="22"/>
        </w:rPr>
        <w:tab/>
      </w:r>
      <w:r w:rsidR="006C0808">
        <w:rPr>
          <w:rFonts w:ascii="Times New Roman" w:hAnsi="Times New Roman" w:cs="Times New Roman"/>
          <w:sz w:val="22"/>
          <w:szCs w:val="22"/>
        </w:rPr>
        <w:t>22</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8.3</w:t>
      </w:r>
      <w:r>
        <w:rPr>
          <w:rFonts w:ascii="Times New Roman" w:hAnsi="Times New Roman" w:cs="Times New Roman"/>
          <w:sz w:val="22"/>
          <w:szCs w:val="22"/>
        </w:rPr>
        <w:tab/>
      </w:r>
      <w:r w:rsidR="008E25DB" w:rsidRPr="00525349">
        <w:rPr>
          <w:rFonts w:ascii="Times New Roman" w:hAnsi="Times New Roman" w:cs="Times New Roman"/>
          <w:sz w:val="22"/>
          <w:szCs w:val="22"/>
        </w:rPr>
        <w:t>Political Activity</w:t>
      </w:r>
      <w:r w:rsidR="0003337C" w:rsidRPr="00525349">
        <w:rPr>
          <w:rFonts w:ascii="Times New Roman" w:hAnsi="Times New Roman" w:cs="Times New Roman"/>
          <w:sz w:val="22"/>
          <w:szCs w:val="22"/>
        </w:rPr>
        <w:tab/>
      </w:r>
      <w:r w:rsidR="006C0808">
        <w:rPr>
          <w:rFonts w:ascii="Times New Roman" w:hAnsi="Times New Roman" w:cs="Times New Roman"/>
          <w:sz w:val="22"/>
          <w:szCs w:val="22"/>
        </w:rPr>
        <w:t>23</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8.4</w:t>
      </w:r>
      <w:r>
        <w:rPr>
          <w:rFonts w:ascii="Times New Roman" w:hAnsi="Times New Roman" w:cs="Times New Roman"/>
          <w:sz w:val="22"/>
          <w:szCs w:val="22"/>
        </w:rPr>
        <w:tab/>
      </w:r>
      <w:r w:rsidR="008E25DB" w:rsidRPr="00525349">
        <w:rPr>
          <w:rFonts w:ascii="Times New Roman" w:hAnsi="Times New Roman" w:cs="Times New Roman"/>
          <w:sz w:val="22"/>
          <w:szCs w:val="22"/>
        </w:rPr>
        <w:t>Outside Employment</w:t>
      </w:r>
      <w:r w:rsidR="0003337C" w:rsidRPr="00525349">
        <w:rPr>
          <w:rFonts w:ascii="Times New Roman" w:hAnsi="Times New Roman" w:cs="Times New Roman"/>
          <w:sz w:val="22"/>
          <w:szCs w:val="22"/>
        </w:rPr>
        <w:tab/>
      </w:r>
      <w:r w:rsidR="006C0808">
        <w:rPr>
          <w:rFonts w:ascii="Times New Roman" w:hAnsi="Times New Roman" w:cs="Times New Roman"/>
          <w:sz w:val="22"/>
          <w:szCs w:val="22"/>
        </w:rPr>
        <w:t>24</w:t>
      </w:r>
    </w:p>
    <w:p w:rsidR="00BB1634"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9.0</w:t>
      </w:r>
      <w:r>
        <w:rPr>
          <w:rFonts w:ascii="Times New Roman" w:hAnsi="Times New Roman" w:cs="Times New Roman"/>
          <w:b/>
        </w:rPr>
        <w:tab/>
      </w:r>
      <w:r w:rsidR="00BB1634">
        <w:rPr>
          <w:rFonts w:ascii="Times New Roman" w:hAnsi="Times New Roman" w:cs="Times New Roman"/>
          <w:b/>
        </w:rPr>
        <w:t>OCCUPATIONAL</w:t>
      </w:r>
      <w:r w:rsidR="00BB1634" w:rsidRPr="006F4FCF">
        <w:rPr>
          <w:rFonts w:ascii="Times New Roman" w:hAnsi="Times New Roman" w:cs="Times New Roman"/>
          <w:b/>
        </w:rPr>
        <w:t xml:space="preserve"> SAFETY</w:t>
      </w:r>
      <w:r w:rsidR="00BB1634">
        <w:rPr>
          <w:rFonts w:ascii="Times New Roman" w:hAnsi="Times New Roman" w:cs="Times New Roman"/>
          <w:b/>
        </w:rPr>
        <w:tab/>
      </w:r>
      <w:r w:rsidR="006C0808">
        <w:rPr>
          <w:rFonts w:ascii="Times New Roman" w:hAnsi="Times New Roman" w:cs="Times New Roman"/>
          <w:b/>
        </w:rPr>
        <w:t>24</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9.1</w:t>
      </w:r>
      <w:r>
        <w:rPr>
          <w:rFonts w:ascii="Times New Roman" w:hAnsi="Times New Roman" w:cs="Times New Roman"/>
          <w:sz w:val="22"/>
          <w:szCs w:val="22"/>
        </w:rPr>
        <w:tab/>
      </w:r>
      <w:r w:rsidR="00BB1634" w:rsidRPr="00525349">
        <w:rPr>
          <w:rFonts w:ascii="Times New Roman" w:hAnsi="Times New Roman" w:cs="Times New Roman"/>
          <w:sz w:val="22"/>
          <w:szCs w:val="22"/>
        </w:rPr>
        <w:t>Workplace Health and Safety</w:t>
      </w:r>
      <w:r w:rsidR="00BB1634" w:rsidRPr="00525349">
        <w:rPr>
          <w:rFonts w:ascii="Times New Roman" w:hAnsi="Times New Roman" w:cs="Times New Roman"/>
          <w:sz w:val="22"/>
          <w:szCs w:val="22"/>
        </w:rPr>
        <w:tab/>
      </w:r>
      <w:r w:rsidR="006C0808" w:rsidRPr="00525349">
        <w:rPr>
          <w:rFonts w:ascii="Times New Roman" w:hAnsi="Times New Roman" w:cs="Times New Roman"/>
          <w:sz w:val="22"/>
          <w:szCs w:val="22"/>
        </w:rPr>
        <w:t>2</w:t>
      </w:r>
      <w:r w:rsidR="006C0808">
        <w:rPr>
          <w:rFonts w:ascii="Times New Roman" w:hAnsi="Times New Roman" w:cs="Times New Roman"/>
          <w:sz w:val="22"/>
          <w:szCs w:val="22"/>
        </w:rPr>
        <w:t>4</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9.2</w:t>
      </w:r>
      <w:r>
        <w:rPr>
          <w:rFonts w:ascii="Times New Roman" w:hAnsi="Times New Roman" w:cs="Times New Roman"/>
          <w:sz w:val="22"/>
          <w:szCs w:val="22"/>
        </w:rPr>
        <w:tab/>
      </w:r>
      <w:r w:rsidR="00BB1634" w:rsidRPr="00525349">
        <w:rPr>
          <w:rFonts w:ascii="Times New Roman" w:hAnsi="Times New Roman" w:cs="Times New Roman"/>
          <w:sz w:val="22"/>
          <w:szCs w:val="22"/>
        </w:rPr>
        <w:t>Reporting Accidents/Vehicle Accidents</w:t>
      </w:r>
      <w:r w:rsidR="00BB1634" w:rsidRPr="00525349">
        <w:rPr>
          <w:rFonts w:ascii="Times New Roman" w:hAnsi="Times New Roman" w:cs="Times New Roman"/>
          <w:sz w:val="22"/>
          <w:szCs w:val="22"/>
        </w:rPr>
        <w:tab/>
      </w:r>
      <w:r w:rsidR="006C0808" w:rsidRPr="00525349">
        <w:rPr>
          <w:rFonts w:ascii="Times New Roman" w:hAnsi="Times New Roman" w:cs="Times New Roman"/>
          <w:sz w:val="22"/>
          <w:szCs w:val="22"/>
        </w:rPr>
        <w:t>2</w:t>
      </w:r>
      <w:r w:rsidR="006C0808">
        <w:rPr>
          <w:rFonts w:ascii="Times New Roman" w:hAnsi="Times New Roman" w:cs="Times New Roman"/>
          <w:sz w:val="22"/>
          <w:szCs w:val="22"/>
        </w:rPr>
        <w:t>4</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9.3</w:t>
      </w:r>
      <w:r>
        <w:rPr>
          <w:rFonts w:ascii="Times New Roman" w:hAnsi="Times New Roman" w:cs="Times New Roman"/>
          <w:sz w:val="22"/>
          <w:szCs w:val="22"/>
        </w:rPr>
        <w:tab/>
      </w:r>
      <w:r w:rsidR="00BB1634" w:rsidRPr="00525349">
        <w:rPr>
          <w:rFonts w:ascii="Times New Roman" w:hAnsi="Times New Roman" w:cs="Times New Roman"/>
          <w:sz w:val="22"/>
          <w:szCs w:val="22"/>
        </w:rPr>
        <w:t>Workers Compensation</w:t>
      </w:r>
      <w:r w:rsidR="00BB1634" w:rsidRPr="00525349">
        <w:rPr>
          <w:rFonts w:ascii="Times New Roman" w:hAnsi="Times New Roman" w:cs="Times New Roman"/>
          <w:sz w:val="22"/>
          <w:szCs w:val="22"/>
        </w:rPr>
        <w:tab/>
      </w:r>
      <w:r w:rsidR="00062242" w:rsidRPr="00525349">
        <w:rPr>
          <w:rFonts w:ascii="Times New Roman" w:hAnsi="Times New Roman" w:cs="Times New Roman"/>
          <w:sz w:val="22"/>
          <w:szCs w:val="22"/>
        </w:rPr>
        <w:t>2</w:t>
      </w:r>
      <w:r w:rsidR="007605EB">
        <w:rPr>
          <w:rFonts w:ascii="Times New Roman" w:hAnsi="Times New Roman" w:cs="Times New Roman"/>
          <w:sz w:val="22"/>
          <w:szCs w:val="22"/>
        </w:rPr>
        <w:t>5</w:t>
      </w:r>
    </w:p>
    <w:p w:rsidR="00E50491"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10.0</w:t>
      </w:r>
      <w:r>
        <w:rPr>
          <w:rFonts w:ascii="Times New Roman" w:hAnsi="Times New Roman" w:cs="Times New Roman"/>
          <w:b/>
        </w:rPr>
        <w:tab/>
      </w:r>
      <w:r w:rsidR="00E50491" w:rsidRPr="006F4FCF">
        <w:rPr>
          <w:rFonts w:ascii="Times New Roman" w:hAnsi="Times New Roman" w:cs="Times New Roman"/>
          <w:b/>
        </w:rPr>
        <w:t>ALCOHOL</w:t>
      </w:r>
      <w:r w:rsidR="003F0079">
        <w:rPr>
          <w:rFonts w:ascii="Times New Roman" w:hAnsi="Times New Roman" w:cs="Times New Roman"/>
          <w:b/>
        </w:rPr>
        <w:t xml:space="preserve"> AND</w:t>
      </w:r>
      <w:r w:rsidR="00E50491" w:rsidRPr="006F4FCF">
        <w:rPr>
          <w:rFonts w:ascii="Times New Roman" w:hAnsi="Times New Roman" w:cs="Times New Roman"/>
          <w:b/>
        </w:rPr>
        <w:t xml:space="preserve"> SUBSTANCE ABUSE</w:t>
      </w:r>
      <w:r w:rsidR="007D1B57">
        <w:rPr>
          <w:rFonts w:ascii="Times New Roman" w:hAnsi="Times New Roman" w:cs="Times New Roman"/>
          <w:b/>
        </w:rPr>
        <w:tab/>
      </w:r>
      <w:r w:rsidR="006C0808">
        <w:rPr>
          <w:rFonts w:ascii="Times New Roman" w:hAnsi="Times New Roman" w:cs="Times New Roman"/>
          <w:b/>
        </w:rPr>
        <w:t>25</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10.0</w:t>
      </w:r>
      <w:r>
        <w:rPr>
          <w:rFonts w:ascii="Times New Roman" w:hAnsi="Times New Roman" w:cs="Times New Roman"/>
          <w:sz w:val="22"/>
          <w:szCs w:val="22"/>
        </w:rPr>
        <w:tab/>
      </w:r>
      <w:r w:rsidR="008E25DB" w:rsidRPr="00525349">
        <w:rPr>
          <w:rFonts w:ascii="Times New Roman" w:hAnsi="Times New Roman" w:cs="Times New Roman"/>
          <w:sz w:val="22"/>
          <w:szCs w:val="22"/>
        </w:rPr>
        <w:t>Alcohol Use</w:t>
      </w:r>
      <w:r w:rsidR="0003337C" w:rsidRPr="00525349">
        <w:rPr>
          <w:rFonts w:ascii="Times New Roman" w:hAnsi="Times New Roman" w:cs="Times New Roman"/>
          <w:sz w:val="22"/>
          <w:szCs w:val="22"/>
        </w:rPr>
        <w:tab/>
      </w:r>
      <w:r w:rsidR="006C0808" w:rsidRPr="00525349">
        <w:rPr>
          <w:rFonts w:ascii="Times New Roman" w:hAnsi="Times New Roman" w:cs="Times New Roman"/>
          <w:sz w:val="22"/>
          <w:szCs w:val="22"/>
        </w:rPr>
        <w:t>2</w:t>
      </w:r>
      <w:r w:rsidR="006C0808">
        <w:rPr>
          <w:rFonts w:ascii="Times New Roman" w:hAnsi="Times New Roman" w:cs="Times New Roman"/>
          <w:sz w:val="22"/>
          <w:szCs w:val="22"/>
        </w:rPr>
        <w:t>5</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10.1</w:t>
      </w:r>
      <w:r>
        <w:rPr>
          <w:rFonts w:ascii="Times New Roman" w:hAnsi="Times New Roman" w:cs="Times New Roman"/>
          <w:sz w:val="22"/>
          <w:szCs w:val="22"/>
        </w:rPr>
        <w:tab/>
      </w:r>
      <w:r w:rsidR="008E25DB" w:rsidRPr="00525349">
        <w:rPr>
          <w:rFonts w:ascii="Times New Roman" w:hAnsi="Times New Roman" w:cs="Times New Roman"/>
          <w:sz w:val="22"/>
          <w:szCs w:val="22"/>
        </w:rPr>
        <w:t>Substance Abuse</w:t>
      </w:r>
      <w:r w:rsidR="0003337C" w:rsidRPr="00525349">
        <w:rPr>
          <w:rFonts w:ascii="Times New Roman" w:hAnsi="Times New Roman" w:cs="Times New Roman"/>
          <w:sz w:val="22"/>
          <w:szCs w:val="22"/>
        </w:rPr>
        <w:tab/>
      </w:r>
      <w:r w:rsidR="006C0808" w:rsidRPr="00525349">
        <w:rPr>
          <w:rFonts w:ascii="Times New Roman" w:hAnsi="Times New Roman" w:cs="Times New Roman"/>
          <w:sz w:val="22"/>
          <w:szCs w:val="22"/>
        </w:rPr>
        <w:t>2</w:t>
      </w:r>
      <w:r w:rsidR="007605EB">
        <w:rPr>
          <w:rFonts w:ascii="Times New Roman" w:hAnsi="Times New Roman" w:cs="Times New Roman"/>
          <w:sz w:val="22"/>
          <w:szCs w:val="22"/>
        </w:rPr>
        <w:t>6</w:t>
      </w:r>
    </w:p>
    <w:p w:rsidR="00E50491" w:rsidRPr="006F4FCF" w:rsidRDefault="001D1A41" w:rsidP="001D1A41">
      <w:pPr>
        <w:tabs>
          <w:tab w:val="left" w:pos="720"/>
          <w:tab w:val="left" w:pos="1440"/>
          <w:tab w:val="right" w:leader="dot" w:pos="9360"/>
        </w:tabs>
        <w:spacing w:before="120"/>
        <w:ind w:left="720" w:hanging="720"/>
        <w:rPr>
          <w:rFonts w:ascii="Times New Roman" w:hAnsi="Times New Roman" w:cs="Times New Roman"/>
          <w:b/>
        </w:rPr>
      </w:pPr>
      <w:r>
        <w:rPr>
          <w:rFonts w:ascii="Times New Roman" w:hAnsi="Times New Roman" w:cs="Times New Roman"/>
          <w:b/>
        </w:rPr>
        <w:t>11.0</w:t>
      </w:r>
      <w:r>
        <w:rPr>
          <w:rFonts w:ascii="Times New Roman" w:hAnsi="Times New Roman" w:cs="Times New Roman"/>
          <w:b/>
        </w:rPr>
        <w:tab/>
      </w:r>
      <w:r w:rsidR="00E50491" w:rsidRPr="006F4FCF">
        <w:rPr>
          <w:rFonts w:ascii="Times New Roman" w:hAnsi="Times New Roman" w:cs="Times New Roman"/>
          <w:b/>
        </w:rPr>
        <w:t xml:space="preserve">DISCRIMINATION, </w:t>
      </w:r>
      <w:r w:rsidR="00BB1634">
        <w:rPr>
          <w:rFonts w:ascii="Times New Roman" w:hAnsi="Times New Roman" w:cs="Times New Roman"/>
          <w:b/>
        </w:rPr>
        <w:t xml:space="preserve">HARASSMENT, </w:t>
      </w:r>
      <w:r w:rsidR="00E50491" w:rsidRPr="006F4FCF">
        <w:rPr>
          <w:rFonts w:ascii="Times New Roman" w:hAnsi="Times New Roman" w:cs="Times New Roman"/>
          <w:b/>
        </w:rPr>
        <w:t>SEXUAL HARASSMENT, WORKPLACE VIOLENCE</w:t>
      </w:r>
      <w:r w:rsidR="007D1B57">
        <w:rPr>
          <w:rFonts w:ascii="Times New Roman" w:hAnsi="Times New Roman" w:cs="Times New Roman"/>
          <w:b/>
        </w:rPr>
        <w:tab/>
      </w:r>
      <w:r w:rsidR="001D70D0">
        <w:rPr>
          <w:rFonts w:ascii="Times New Roman" w:hAnsi="Times New Roman" w:cs="Times New Roman"/>
          <w:b/>
        </w:rPr>
        <w:t>2</w:t>
      </w:r>
      <w:r w:rsidR="006C0808">
        <w:rPr>
          <w:rFonts w:ascii="Times New Roman" w:hAnsi="Times New Roman" w:cs="Times New Roman"/>
          <w:b/>
        </w:rPr>
        <w:t>6</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11.1</w:t>
      </w:r>
      <w:r>
        <w:rPr>
          <w:rFonts w:ascii="Times New Roman" w:hAnsi="Times New Roman" w:cs="Times New Roman"/>
          <w:sz w:val="22"/>
          <w:szCs w:val="22"/>
        </w:rPr>
        <w:tab/>
      </w:r>
      <w:r w:rsidR="008E25DB" w:rsidRPr="00525349">
        <w:rPr>
          <w:rFonts w:ascii="Times New Roman" w:hAnsi="Times New Roman" w:cs="Times New Roman"/>
          <w:sz w:val="22"/>
          <w:szCs w:val="22"/>
        </w:rPr>
        <w:t>Discrimination</w:t>
      </w:r>
      <w:r w:rsidR="00BB1634" w:rsidRPr="00525349">
        <w:rPr>
          <w:rFonts w:ascii="Times New Roman" w:hAnsi="Times New Roman" w:cs="Times New Roman"/>
          <w:sz w:val="22"/>
          <w:szCs w:val="22"/>
        </w:rPr>
        <w:t xml:space="preserve"> Policy</w:t>
      </w:r>
      <w:r w:rsidR="0003337C" w:rsidRPr="00525349">
        <w:rPr>
          <w:rFonts w:ascii="Times New Roman" w:hAnsi="Times New Roman" w:cs="Times New Roman"/>
          <w:sz w:val="22"/>
          <w:szCs w:val="22"/>
        </w:rPr>
        <w:tab/>
      </w:r>
      <w:r w:rsidR="001D70D0" w:rsidRPr="00525349">
        <w:rPr>
          <w:rFonts w:ascii="Times New Roman" w:hAnsi="Times New Roman" w:cs="Times New Roman"/>
          <w:sz w:val="22"/>
          <w:szCs w:val="22"/>
        </w:rPr>
        <w:t>2</w:t>
      </w:r>
      <w:r w:rsidR="004C28A2">
        <w:rPr>
          <w:rFonts w:ascii="Times New Roman" w:hAnsi="Times New Roman" w:cs="Times New Roman"/>
          <w:sz w:val="22"/>
          <w:szCs w:val="22"/>
        </w:rPr>
        <w:t>7</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11.2</w:t>
      </w:r>
      <w:r>
        <w:rPr>
          <w:rFonts w:ascii="Times New Roman" w:hAnsi="Times New Roman" w:cs="Times New Roman"/>
          <w:sz w:val="22"/>
          <w:szCs w:val="22"/>
        </w:rPr>
        <w:tab/>
      </w:r>
      <w:r w:rsidR="00BB1634" w:rsidRPr="00525349">
        <w:rPr>
          <w:rFonts w:ascii="Times New Roman" w:hAnsi="Times New Roman" w:cs="Times New Roman"/>
          <w:sz w:val="22"/>
          <w:szCs w:val="22"/>
        </w:rPr>
        <w:t>Harassing Conduct Policy</w:t>
      </w:r>
      <w:r w:rsidR="00BB1634" w:rsidRPr="00525349">
        <w:rPr>
          <w:rFonts w:ascii="Times New Roman" w:hAnsi="Times New Roman" w:cs="Times New Roman"/>
          <w:sz w:val="22"/>
          <w:szCs w:val="22"/>
        </w:rPr>
        <w:tab/>
      </w:r>
      <w:r w:rsidR="006C0808">
        <w:rPr>
          <w:rFonts w:ascii="Times New Roman" w:hAnsi="Times New Roman" w:cs="Times New Roman"/>
          <w:sz w:val="22"/>
          <w:szCs w:val="22"/>
        </w:rPr>
        <w:t>27</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11.3</w:t>
      </w:r>
      <w:r>
        <w:rPr>
          <w:rFonts w:ascii="Times New Roman" w:hAnsi="Times New Roman" w:cs="Times New Roman"/>
          <w:sz w:val="22"/>
          <w:szCs w:val="22"/>
        </w:rPr>
        <w:tab/>
      </w:r>
      <w:r w:rsidR="008E25DB" w:rsidRPr="00525349">
        <w:rPr>
          <w:rFonts w:ascii="Times New Roman" w:hAnsi="Times New Roman" w:cs="Times New Roman"/>
          <w:sz w:val="22"/>
          <w:szCs w:val="22"/>
        </w:rPr>
        <w:t>Sexual Harassment</w:t>
      </w:r>
      <w:r w:rsidR="00BB1634" w:rsidRPr="00525349">
        <w:rPr>
          <w:rFonts w:ascii="Times New Roman" w:hAnsi="Times New Roman" w:cs="Times New Roman"/>
          <w:sz w:val="22"/>
          <w:szCs w:val="22"/>
        </w:rPr>
        <w:t xml:space="preserve"> Policy</w:t>
      </w:r>
      <w:r w:rsidR="0003337C" w:rsidRPr="00525349">
        <w:rPr>
          <w:rFonts w:ascii="Times New Roman" w:hAnsi="Times New Roman" w:cs="Times New Roman"/>
          <w:sz w:val="22"/>
          <w:szCs w:val="22"/>
        </w:rPr>
        <w:tab/>
      </w:r>
      <w:r w:rsidR="006C0808" w:rsidRPr="00525349">
        <w:rPr>
          <w:rFonts w:ascii="Times New Roman" w:hAnsi="Times New Roman" w:cs="Times New Roman"/>
          <w:sz w:val="22"/>
          <w:szCs w:val="22"/>
        </w:rPr>
        <w:t>2</w:t>
      </w:r>
      <w:r w:rsidR="006C0808">
        <w:rPr>
          <w:rFonts w:ascii="Times New Roman" w:hAnsi="Times New Roman" w:cs="Times New Roman"/>
          <w:sz w:val="22"/>
          <w:szCs w:val="22"/>
        </w:rPr>
        <w:t>8</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11.4</w:t>
      </w:r>
      <w:r>
        <w:rPr>
          <w:rFonts w:ascii="Times New Roman" w:hAnsi="Times New Roman" w:cs="Times New Roman"/>
          <w:sz w:val="22"/>
          <w:szCs w:val="22"/>
        </w:rPr>
        <w:tab/>
      </w:r>
      <w:r w:rsidR="008E25DB" w:rsidRPr="00525349">
        <w:rPr>
          <w:rFonts w:ascii="Times New Roman" w:hAnsi="Times New Roman" w:cs="Times New Roman"/>
          <w:sz w:val="22"/>
          <w:szCs w:val="22"/>
        </w:rPr>
        <w:t>Workplace Violence</w:t>
      </w:r>
      <w:r w:rsidR="00BB1634" w:rsidRPr="00525349">
        <w:rPr>
          <w:rFonts w:ascii="Times New Roman" w:hAnsi="Times New Roman" w:cs="Times New Roman"/>
          <w:sz w:val="22"/>
          <w:szCs w:val="22"/>
        </w:rPr>
        <w:t xml:space="preserve"> Policy</w:t>
      </w:r>
      <w:r w:rsidR="0003337C" w:rsidRPr="00525349">
        <w:rPr>
          <w:rFonts w:ascii="Times New Roman" w:hAnsi="Times New Roman" w:cs="Times New Roman"/>
          <w:sz w:val="22"/>
          <w:szCs w:val="22"/>
        </w:rPr>
        <w:tab/>
      </w:r>
      <w:r w:rsidR="006C0808">
        <w:rPr>
          <w:rFonts w:ascii="Times New Roman" w:hAnsi="Times New Roman" w:cs="Times New Roman"/>
          <w:sz w:val="22"/>
          <w:szCs w:val="22"/>
        </w:rPr>
        <w:t>30</w:t>
      </w:r>
    </w:p>
    <w:p w:rsidR="00E50491"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12.0</w:t>
      </w:r>
      <w:r>
        <w:rPr>
          <w:rFonts w:ascii="Times New Roman" w:hAnsi="Times New Roman" w:cs="Times New Roman"/>
          <w:b/>
        </w:rPr>
        <w:tab/>
      </w:r>
      <w:r w:rsidR="00E50491" w:rsidRPr="006F4FCF">
        <w:rPr>
          <w:rFonts w:ascii="Times New Roman" w:hAnsi="Times New Roman" w:cs="Times New Roman"/>
          <w:b/>
        </w:rPr>
        <w:t>DISCIPLIN</w:t>
      </w:r>
      <w:r w:rsidR="008E25DB" w:rsidRPr="006F4FCF">
        <w:rPr>
          <w:rFonts w:ascii="Times New Roman" w:hAnsi="Times New Roman" w:cs="Times New Roman"/>
          <w:b/>
        </w:rPr>
        <w:t>ARY ACTIONS</w:t>
      </w:r>
      <w:r w:rsidR="007D1B57">
        <w:rPr>
          <w:rFonts w:ascii="Times New Roman" w:hAnsi="Times New Roman" w:cs="Times New Roman"/>
          <w:b/>
        </w:rPr>
        <w:tab/>
      </w:r>
      <w:r w:rsidR="006C0808">
        <w:rPr>
          <w:rFonts w:ascii="Times New Roman" w:hAnsi="Times New Roman" w:cs="Times New Roman"/>
          <w:b/>
        </w:rPr>
        <w:t>32</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12.1</w:t>
      </w:r>
      <w:r>
        <w:rPr>
          <w:rFonts w:ascii="Times New Roman" w:hAnsi="Times New Roman" w:cs="Times New Roman"/>
          <w:sz w:val="22"/>
          <w:szCs w:val="22"/>
        </w:rPr>
        <w:tab/>
      </w:r>
      <w:r w:rsidR="00BB1634" w:rsidRPr="00525349">
        <w:rPr>
          <w:rFonts w:ascii="Times New Roman" w:hAnsi="Times New Roman" w:cs="Times New Roman"/>
          <w:sz w:val="22"/>
          <w:szCs w:val="22"/>
        </w:rPr>
        <w:t>Actions Subject to Discipline</w:t>
      </w:r>
      <w:r w:rsidR="00BB1634" w:rsidRPr="00525349">
        <w:rPr>
          <w:rFonts w:ascii="Times New Roman" w:hAnsi="Times New Roman" w:cs="Times New Roman"/>
          <w:sz w:val="22"/>
          <w:szCs w:val="22"/>
        </w:rPr>
        <w:tab/>
      </w:r>
      <w:r w:rsidR="006C0808" w:rsidRPr="00525349">
        <w:rPr>
          <w:rFonts w:ascii="Times New Roman" w:hAnsi="Times New Roman" w:cs="Times New Roman"/>
          <w:sz w:val="22"/>
          <w:szCs w:val="22"/>
        </w:rPr>
        <w:t>3</w:t>
      </w:r>
      <w:r w:rsidR="006C0808">
        <w:rPr>
          <w:rFonts w:ascii="Times New Roman" w:hAnsi="Times New Roman" w:cs="Times New Roman"/>
          <w:sz w:val="22"/>
          <w:szCs w:val="22"/>
        </w:rPr>
        <w:t>2</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12.2</w:t>
      </w:r>
      <w:r>
        <w:rPr>
          <w:rFonts w:ascii="Times New Roman" w:hAnsi="Times New Roman" w:cs="Times New Roman"/>
          <w:sz w:val="22"/>
          <w:szCs w:val="22"/>
        </w:rPr>
        <w:tab/>
      </w:r>
      <w:r w:rsidR="00BB1634" w:rsidRPr="00525349">
        <w:rPr>
          <w:rFonts w:ascii="Times New Roman" w:hAnsi="Times New Roman" w:cs="Times New Roman"/>
          <w:sz w:val="22"/>
          <w:szCs w:val="22"/>
        </w:rPr>
        <w:t>Disciplinary Procedures</w:t>
      </w:r>
      <w:r w:rsidR="00BB1634" w:rsidRPr="00525349">
        <w:rPr>
          <w:rFonts w:ascii="Times New Roman" w:hAnsi="Times New Roman" w:cs="Times New Roman"/>
          <w:sz w:val="22"/>
          <w:szCs w:val="22"/>
        </w:rPr>
        <w:tab/>
      </w:r>
      <w:r w:rsidR="006C0808">
        <w:rPr>
          <w:rFonts w:ascii="Times New Roman" w:hAnsi="Times New Roman" w:cs="Times New Roman"/>
          <w:sz w:val="22"/>
          <w:szCs w:val="22"/>
        </w:rPr>
        <w:t>33</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12.3</w:t>
      </w:r>
      <w:r>
        <w:rPr>
          <w:rFonts w:ascii="Times New Roman" w:hAnsi="Times New Roman" w:cs="Times New Roman"/>
          <w:sz w:val="22"/>
          <w:szCs w:val="22"/>
        </w:rPr>
        <w:tab/>
      </w:r>
      <w:r w:rsidR="00BB1634" w:rsidRPr="00525349">
        <w:rPr>
          <w:rFonts w:ascii="Times New Roman" w:hAnsi="Times New Roman" w:cs="Times New Roman"/>
          <w:sz w:val="22"/>
          <w:szCs w:val="22"/>
        </w:rPr>
        <w:t>Disciplinary Procedures for the Executive Director</w:t>
      </w:r>
      <w:r w:rsidR="00BB1634" w:rsidRPr="00525349">
        <w:rPr>
          <w:rFonts w:ascii="Times New Roman" w:hAnsi="Times New Roman" w:cs="Times New Roman"/>
          <w:sz w:val="22"/>
          <w:szCs w:val="22"/>
        </w:rPr>
        <w:tab/>
      </w:r>
      <w:r w:rsidR="00062242" w:rsidRPr="00525349">
        <w:rPr>
          <w:rFonts w:ascii="Times New Roman" w:hAnsi="Times New Roman" w:cs="Times New Roman"/>
          <w:sz w:val="22"/>
          <w:szCs w:val="22"/>
        </w:rPr>
        <w:t>3</w:t>
      </w:r>
      <w:r w:rsidR="007605EB">
        <w:rPr>
          <w:rFonts w:ascii="Times New Roman" w:hAnsi="Times New Roman" w:cs="Times New Roman"/>
          <w:sz w:val="22"/>
          <w:szCs w:val="22"/>
        </w:rPr>
        <w:t>4</w:t>
      </w:r>
    </w:p>
    <w:p w:rsidR="0005709D"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13.0</w:t>
      </w:r>
      <w:r>
        <w:rPr>
          <w:rFonts w:ascii="Times New Roman" w:hAnsi="Times New Roman" w:cs="Times New Roman"/>
          <w:b/>
        </w:rPr>
        <w:tab/>
      </w:r>
      <w:r w:rsidR="0005709D" w:rsidRPr="006F4FCF">
        <w:rPr>
          <w:rFonts w:ascii="Times New Roman" w:hAnsi="Times New Roman" w:cs="Times New Roman"/>
          <w:b/>
        </w:rPr>
        <w:t xml:space="preserve">GRIEVANCE </w:t>
      </w:r>
      <w:r w:rsidR="00BB1634" w:rsidRPr="006F4FCF">
        <w:rPr>
          <w:rFonts w:ascii="Times New Roman" w:hAnsi="Times New Roman" w:cs="Times New Roman"/>
          <w:b/>
        </w:rPr>
        <w:t>PROCE</w:t>
      </w:r>
      <w:r w:rsidR="00BB1634">
        <w:rPr>
          <w:rFonts w:ascii="Times New Roman" w:hAnsi="Times New Roman" w:cs="Times New Roman"/>
          <w:b/>
        </w:rPr>
        <w:t>DURES</w:t>
      </w:r>
      <w:r w:rsidR="007D1B57">
        <w:rPr>
          <w:rFonts w:ascii="Times New Roman" w:hAnsi="Times New Roman" w:cs="Times New Roman"/>
          <w:b/>
        </w:rPr>
        <w:tab/>
      </w:r>
      <w:r w:rsidR="006C0808">
        <w:rPr>
          <w:rFonts w:ascii="Times New Roman" w:hAnsi="Times New Roman" w:cs="Times New Roman"/>
          <w:b/>
        </w:rPr>
        <w:t>34</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13.1</w:t>
      </w:r>
      <w:r>
        <w:rPr>
          <w:rFonts w:ascii="Times New Roman" w:hAnsi="Times New Roman" w:cs="Times New Roman"/>
          <w:sz w:val="22"/>
          <w:szCs w:val="22"/>
        </w:rPr>
        <w:tab/>
      </w:r>
      <w:r w:rsidR="00BB1634" w:rsidRPr="00525349">
        <w:rPr>
          <w:rFonts w:ascii="Times New Roman" w:hAnsi="Times New Roman" w:cs="Times New Roman"/>
          <w:sz w:val="22"/>
          <w:szCs w:val="22"/>
        </w:rPr>
        <w:t>Informal Grievance Resolution Procedures</w:t>
      </w:r>
      <w:r w:rsidR="00BB1634" w:rsidRPr="00525349">
        <w:rPr>
          <w:rFonts w:ascii="Times New Roman" w:hAnsi="Times New Roman" w:cs="Times New Roman"/>
          <w:sz w:val="22"/>
          <w:szCs w:val="22"/>
        </w:rPr>
        <w:tab/>
      </w:r>
      <w:r w:rsidR="006C0808">
        <w:rPr>
          <w:rFonts w:ascii="Times New Roman" w:hAnsi="Times New Roman" w:cs="Times New Roman"/>
          <w:sz w:val="22"/>
          <w:szCs w:val="22"/>
        </w:rPr>
        <w:t>34</w:t>
      </w:r>
    </w:p>
    <w:p w:rsidR="00BB1634"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13.2</w:t>
      </w:r>
      <w:r>
        <w:rPr>
          <w:rFonts w:ascii="Times New Roman" w:hAnsi="Times New Roman" w:cs="Times New Roman"/>
          <w:sz w:val="22"/>
          <w:szCs w:val="22"/>
        </w:rPr>
        <w:tab/>
      </w:r>
      <w:r w:rsidR="00BB1634" w:rsidRPr="00525349">
        <w:rPr>
          <w:rFonts w:ascii="Times New Roman" w:hAnsi="Times New Roman" w:cs="Times New Roman"/>
          <w:sz w:val="22"/>
          <w:szCs w:val="22"/>
        </w:rPr>
        <w:t>Formal Grievance Resolution Procedures</w:t>
      </w:r>
      <w:r w:rsidR="00BB1634" w:rsidRPr="00525349">
        <w:rPr>
          <w:rFonts w:ascii="Times New Roman" w:hAnsi="Times New Roman" w:cs="Times New Roman"/>
          <w:sz w:val="22"/>
          <w:szCs w:val="22"/>
        </w:rPr>
        <w:tab/>
      </w:r>
      <w:r w:rsidR="006C0808" w:rsidRPr="00525349">
        <w:rPr>
          <w:rFonts w:ascii="Times New Roman" w:hAnsi="Times New Roman" w:cs="Times New Roman"/>
          <w:sz w:val="22"/>
          <w:szCs w:val="22"/>
        </w:rPr>
        <w:t>3</w:t>
      </w:r>
      <w:r w:rsidR="006C0808">
        <w:rPr>
          <w:rFonts w:ascii="Times New Roman" w:hAnsi="Times New Roman" w:cs="Times New Roman"/>
          <w:sz w:val="22"/>
          <w:szCs w:val="22"/>
        </w:rPr>
        <w:t>4</w:t>
      </w:r>
    </w:p>
    <w:p w:rsidR="00E50491" w:rsidRPr="006F4FCF" w:rsidRDefault="001D1A41"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14.0</w:t>
      </w:r>
      <w:r>
        <w:rPr>
          <w:rFonts w:ascii="Times New Roman" w:hAnsi="Times New Roman" w:cs="Times New Roman"/>
          <w:b/>
        </w:rPr>
        <w:tab/>
      </w:r>
      <w:r w:rsidR="00E50491" w:rsidRPr="006F4FCF">
        <w:rPr>
          <w:rFonts w:ascii="Times New Roman" w:hAnsi="Times New Roman" w:cs="Times New Roman"/>
          <w:b/>
        </w:rPr>
        <w:t>RESIGNATION AND TERMINATION</w:t>
      </w:r>
      <w:r w:rsidR="007D1B57">
        <w:rPr>
          <w:rFonts w:ascii="Times New Roman" w:hAnsi="Times New Roman" w:cs="Times New Roman"/>
          <w:b/>
        </w:rPr>
        <w:tab/>
      </w:r>
      <w:r w:rsidR="006C0808">
        <w:rPr>
          <w:rFonts w:ascii="Times New Roman" w:hAnsi="Times New Roman" w:cs="Times New Roman"/>
          <w:b/>
        </w:rPr>
        <w:t>35</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14.1</w:t>
      </w:r>
      <w:r>
        <w:rPr>
          <w:rFonts w:ascii="Times New Roman" w:hAnsi="Times New Roman" w:cs="Times New Roman"/>
          <w:sz w:val="22"/>
          <w:szCs w:val="22"/>
        </w:rPr>
        <w:tab/>
      </w:r>
      <w:r w:rsidR="008E25DB" w:rsidRPr="00525349">
        <w:rPr>
          <w:rFonts w:ascii="Times New Roman" w:hAnsi="Times New Roman" w:cs="Times New Roman"/>
          <w:sz w:val="22"/>
          <w:szCs w:val="22"/>
        </w:rPr>
        <w:t>Resignation</w:t>
      </w:r>
      <w:r w:rsidR="0003337C" w:rsidRPr="00525349">
        <w:rPr>
          <w:rFonts w:ascii="Times New Roman" w:hAnsi="Times New Roman" w:cs="Times New Roman"/>
          <w:sz w:val="22"/>
          <w:szCs w:val="22"/>
        </w:rPr>
        <w:tab/>
      </w:r>
      <w:r w:rsidR="006C0808" w:rsidRPr="00525349">
        <w:rPr>
          <w:rFonts w:ascii="Times New Roman" w:hAnsi="Times New Roman" w:cs="Times New Roman"/>
          <w:sz w:val="22"/>
          <w:szCs w:val="22"/>
        </w:rPr>
        <w:t>3</w:t>
      </w:r>
      <w:r w:rsidR="006C0808">
        <w:rPr>
          <w:rFonts w:ascii="Times New Roman" w:hAnsi="Times New Roman" w:cs="Times New Roman"/>
          <w:sz w:val="22"/>
          <w:szCs w:val="22"/>
        </w:rPr>
        <w:t>5</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14.2</w:t>
      </w:r>
      <w:r>
        <w:rPr>
          <w:rFonts w:ascii="Times New Roman" w:hAnsi="Times New Roman" w:cs="Times New Roman"/>
          <w:sz w:val="22"/>
          <w:szCs w:val="22"/>
        </w:rPr>
        <w:tab/>
      </w:r>
      <w:r w:rsidR="00BB1634" w:rsidRPr="00525349">
        <w:rPr>
          <w:rFonts w:ascii="Times New Roman" w:hAnsi="Times New Roman" w:cs="Times New Roman"/>
          <w:sz w:val="22"/>
          <w:szCs w:val="22"/>
        </w:rPr>
        <w:t>Termination</w:t>
      </w:r>
      <w:r w:rsidR="0003337C" w:rsidRPr="00525349">
        <w:rPr>
          <w:rFonts w:ascii="Times New Roman" w:hAnsi="Times New Roman" w:cs="Times New Roman"/>
          <w:sz w:val="22"/>
          <w:szCs w:val="22"/>
        </w:rPr>
        <w:tab/>
      </w:r>
      <w:r w:rsidR="00B834C1" w:rsidRPr="00525349">
        <w:rPr>
          <w:rFonts w:ascii="Times New Roman" w:hAnsi="Times New Roman" w:cs="Times New Roman"/>
          <w:sz w:val="22"/>
          <w:szCs w:val="22"/>
        </w:rPr>
        <w:t>3</w:t>
      </w:r>
      <w:r w:rsidR="006C0808">
        <w:rPr>
          <w:rFonts w:ascii="Times New Roman" w:hAnsi="Times New Roman" w:cs="Times New Roman"/>
          <w:sz w:val="22"/>
          <w:szCs w:val="22"/>
        </w:rPr>
        <w:t>5</w:t>
      </w:r>
    </w:p>
    <w:p w:rsidR="008E25DB" w:rsidRPr="00525349" w:rsidRDefault="001D1A41" w:rsidP="001D1A41">
      <w:pPr>
        <w:tabs>
          <w:tab w:val="left" w:pos="720"/>
          <w:tab w:val="left" w:pos="1440"/>
          <w:tab w:val="right" w:leader="dot" w:pos="9360"/>
        </w:tabs>
        <w:ind w:left="720"/>
        <w:rPr>
          <w:rFonts w:ascii="Times New Roman" w:hAnsi="Times New Roman" w:cs="Times New Roman"/>
          <w:sz w:val="22"/>
          <w:szCs w:val="22"/>
        </w:rPr>
      </w:pPr>
      <w:r>
        <w:rPr>
          <w:rFonts w:ascii="Times New Roman" w:hAnsi="Times New Roman" w:cs="Times New Roman"/>
          <w:sz w:val="22"/>
          <w:szCs w:val="22"/>
        </w:rPr>
        <w:t>14.3</w:t>
      </w:r>
      <w:r>
        <w:rPr>
          <w:rFonts w:ascii="Times New Roman" w:hAnsi="Times New Roman" w:cs="Times New Roman"/>
          <w:sz w:val="22"/>
          <w:szCs w:val="22"/>
        </w:rPr>
        <w:tab/>
      </w:r>
      <w:r w:rsidR="008E25DB" w:rsidRPr="00525349">
        <w:rPr>
          <w:rFonts w:ascii="Times New Roman" w:hAnsi="Times New Roman" w:cs="Times New Roman"/>
          <w:sz w:val="22"/>
          <w:szCs w:val="22"/>
        </w:rPr>
        <w:t xml:space="preserve">Exit </w:t>
      </w:r>
      <w:r w:rsidR="0005709D" w:rsidRPr="00525349">
        <w:rPr>
          <w:rFonts w:ascii="Times New Roman" w:hAnsi="Times New Roman" w:cs="Times New Roman"/>
          <w:sz w:val="22"/>
          <w:szCs w:val="22"/>
        </w:rPr>
        <w:t>Process</w:t>
      </w:r>
      <w:r w:rsidR="0003337C" w:rsidRPr="00525349">
        <w:rPr>
          <w:rFonts w:ascii="Times New Roman" w:hAnsi="Times New Roman" w:cs="Times New Roman"/>
          <w:sz w:val="22"/>
          <w:szCs w:val="22"/>
        </w:rPr>
        <w:tab/>
      </w:r>
      <w:r w:rsidR="00062242" w:rsidRPr="00525349">
        <w:rPr>
          <w:rFonts w:ascii="Times New Roman" w:hAnsi="Times New Roman" w:cs="Times New Roman"/>
          <w:sz w:val="22"/>
          <w:szCs w:val="22"/>
        </w:rPr>
        <w:t>3</w:t>
      </w:r>
      <w:r w:rsidR="007605EB">
        <w:rPr>
          <w:rFonts w:ascii="Times New Roman" w:hAnsi="Times New Roman" w:cs="Times New Roman"/>
          <w:sz w:val="22"/>
          <w:szCs w:val="22"/>
        </w:rPr>
        <w:t>6</w:t>
      </w:r>
    </w:p>
    <w:p w:rsidR="00A311D1" w:rsidRPr="006F4FCF" w:rsidRDefault="00F07384"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APPENDIX A –</w:t>
      </w:r>
      <w:r w:rsidR="0056003E">
        <w:rPr>
          <w:rFonts w:ascii="Times New Roman" w:hAnsi="Times New Roman" w:cs="Times New Roman"/>
          <w:b/>
        </w:rPr>
        <w:t xml:space="preserve"> Health Insurance</w:t>
      </w:r>
      <w:r w:rsidR="00A311D1">
        <w:rPr>
          <w:rFonts w:ascii="Times New Roman" w:hAnsi="Times New Roman" w:cs="Times New Roman"/>
          <w:b/>
        </w:rPr>
        <w:tab/>
      </w:r>
      <w:r w:rsidR="006C0808">
        <w:rPr>
          <w:rFonts w:ascii="Times New Roman" w:hAnsi="Times New Roman" w:cs="Times New Roman"/>
          <w:b/>
        </w:rPr>
        <w:t>37</w:t>
      </w:r>
    </w:p>
    <w:p w:rsidR="00A311D1" w:rsidRDefault="00F07384"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APPENDIX B –</w:t>
      </w:r>
      <w:r w:rsidR="0056003E" w:rsidRPr="0056003E">
        <w:rPr>
          <w:rFonts w:ascii="Times New Roman" w:hAnsi="Times New Roman" w:cs="Times New Roman"/>
          <w:b/>
        </w:rPr>
        <w:t xml:space="preserve"> </w:t>
      </w:r>
      <w:r w:rsidR="0056003E">
        <w:rPr>
          <w:rFonts w:ascii="Times New Roman" w:hAnsi="Times New Roman" w:cs="Times New Roman"/>
          <w:b/>
        </w:rPr>
        <w:t>Salary Ranges</w:t>
      </w:r>
      <w:r w:rsidR="00A311D1">
        <w:rPr>
          <w:rFonts w:ascii="Times New Roman" w:hAnsi="Times New Roman" w:cs="Times New Roman"/>
          <w:b/>
        </w:rPr>
        <w:tab/>
      </w:r>
      <w:r w:rsidR="006C0808">
        <w:rPr>
          <w:rFonts w:ascii="Times New Roman" w:hAnsi="Times New Roman" w:cs="Times New Roman"/>
          <w:b/>
        </w:rPr>
        <w:t>3</w:t>
      </w:r>
      <w:r w:rsidR="004C28A2">
        <w:rPr>
          <w:rFonts w:ascii="Times New Roman" w:hAnsi="Times New Roman" w:cs="Times New Roman"/>
          <w:b/>
        </w:rPr>
        <w:t>9</w:t>
      </w:r>
    </w:p>
    <w:p w:rsidR="0056003E" w:rsidRPr="006F4FCF" w:rsidRDefault="0056003E" w:rsidP="001D1A41">
      <w:pPr>
        <w:tabs>
          <w:tab w:val="left" w:pos="720"/>
          <w:tab w:val="left" w:pos="1440"/>
          <w:tab w:val="right" w:leader="dot" w:pos="9360"/>
        </w:tabs>
        <w:spacing w:before="120"/>
        <w:rPr>
          <w:rFonts w:ascii="Times New Roman" w:hAnsi="Times New Roman" w:cs="Times New Roman"/>
          <w:b/>
        </w:rPr>
      </w:pPr>
      <w:r>
        <w:rPr>
          <w:rFonts w:ascii="Times New Roman" w:hAnsi="Times New Roman" w:cs="Times New Roman"/>
          <w:b/>
        </w:rPr>
        <w:t>APPENDIX C - Job Descriptions</w:t>
      </w:r>
      <w:r>
        <w:rPr>
          <w:rFonts w:ascii="Times New Roman" w:hAnsi="Times New Roman" w:cs="Times New Roman"/>
          <w:b/>
        </w:rPr>
        <w:tab/>
      </w:r>
      <w:r w:rsidR="004C28A2">
        <w:rPr>
          <w:rFonts w:ascii="Times New Roman" w:hAnsi="Times New Roman" w:cs="Times New Roman"/>
          <w:b/>
        </w:rPr>
        <w:t>40</w:t>
      </w:r>
      <w:bookmarkStart w:id="3" w:name="_GoBack"/>
      <w:bookmarkEnd w:id="3"/>
    </w:p>
    <w:p w:rsidR="00F07384" w:rsidRDefault="00F07384" w:rsidP="007D1B57">
      <w:pPr>
        <w:spacing w:before="120"/>
        <w:rPr>
          <w:rFonts w:ascii="Times New Roman" w:hAnsi="Times New Roman" w:cs="Times New Roman"/>
          <w:b/>
        </w:rPr>
      </w:pPr>
    </w:p>
    <w:p w:rsidR="00A311D1" w:rsidRDefault="00A311D1" w:rsidP="007D1B57">
      <w:pPr>
        <w:spacing w:before="120"/>
        <w:rPr>
          <w:rFonts w:ascii="Times New Roman" w:hAnsi="Times New Roman" w:cs="Times New Roman"/>
          <w:b/>
        </w:rPr>
        <w:sectPr w:rsidR="00A311D1" w:rsidSect="00966FCC">
          <w:headerReference w:type="even" r:id="rId19"/>
          <w:headerReference w:type="default" r:id="rId20"/>
          <w:footerReference w:type="default" r:id="rId21"/>
          <w:headerReference w:type="first" r:id="rId22"/>
          <w:pgSz w:w="12240" w:h="15840"/>
          <w:pgMar w:top="1440" w:right="1440" w:bottom="1440" w:left="1440" w:header="720" w:footer="720" w:gutter="0"/>
          <w:lnNumType w:countBy="1"/>
          <w:pgNumType w:fmt="lowerRoman" w:start="1"/>
          <w:cols w:space="720"/>
          <w:docGrid w:linePitch="360"/>
        </w:sectPr>
      </w:pPr>
    </w:p>
    <w:p w:rsidR="003D630C" w:rsidRPr="00D03856" w:rsidRDefault="003D630C" w:rsidP="003D630C">
      <w:pPr>
        <w:jc w:val="center"/>
        <w:rPr>
          <w:rFonts w:ascii="Times New Roman" w:hAnsi="Times New Roman" w:cs="Times New Roman"/>
          <w:b/>
          <w:sz w:val="28"/>
          <w:szCs w:val="28"/>
        </w:rPr>
      </w:pPr>
      <w:r w:rsidRPr="00D03856">
        <w:rPr>
          <w:rFonts w:ascii="Times New Roman" w:hAnsi="Times New Roman" w:cs="Times New Roman"/>
          <w:b/>
          <w:sz w:val="28"/>
          <w:szCs w:val="28"/>
        </w:rPr>
        <w:lastRenderedPageBreak/>
        <w:t>CENTRAL VERMONT REGIONAL PLANNING COMMISSION</w:t>
      </w:r>
    </w:p>
    <w:p w:rsidR="003D630C" w:rsidRDefault="003D630C" w:rsidP="00E0658D">
      <w:pPr>
        <w:jc w:val="center"/>
        <w:rPr>
          <w:rFonts w:ascii="Times New Roman" w:hAnsi="Times New Roman" w:cs="Times New Roman"/>
        </w:rPr>
      </w:pPr>
      <w:r w:rsidRPr="00D03856">
        <w:rPr>
          <w:rFonts w:ascii="Times New Roman" w:hAnsi="Times New Roman" w:cs="Times New Roman"/>
          <w:b/>
          <w:sz w:val="28"/>
          <w:szCs w:val="28"/>
        </w:rPr>
        <w:t>PERSONNEL POLIC</w:t>
      </w:r>
      <w:r>
        <w:rPr>
          <w:rFonts w:ascii="Times New Roman" w:hAnsi="Times New Roman" w:cs="Times New Roman"/>
          <w:b/>
          <w:sz w:val="28"/>
          <w:szCs w:val="28"/>
        </w:rPr>
        <w:t>Y MANUAL</w:t>
      </w:r>
    </w:p>
    <w:p w:rsidR="003C2AD3" w:rsidRDefault="003C2AD3" w:rsidP="0010543C">
      <w:pPr>
        <w:spacing w:before="120" w:after="120"/>
        <w:rPr>
          <w:rFonts w:ascii="Times New Roman" w:hAnsi="Times New Roman" w:cs="Times New Roman"/>
        </w:rPr>
      </w:pPr>
    </w:p>
    <w:p w:rsidR="0010543C" w:rsidRDefault="0010543C" w:rsidP="0010543C">
      <w:pPr>
        <w:spacing w:before="120" w:after="120"/>
        <w:rPr>
          <w:rFonts w:ascii="Times New Roman" w:hAnsi="Times New Roman" w:cs="Times New Roman"/>
        </w:rPr>
      </w:pPr>
    </w:p>
    <w:p w:rsidR="003D630C" w:rsidRPr="003D630C" w:rsidRDefault="001D1A41" w:rsidP="0010543C">
      <w:pPr>
        <w:spacing w:before="200" w:after="12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003D630C" w:rsidRPr="003D630C">
        <w:rPr>
          <w:rFonts w:ascii="Times New Roman" w:hAnsi="Times New Roman" w:cs="Times New Roman"/>
          <w:b/>
        </w:rPr>
        <w:t>INTRODUCTION</w:t>
      </w:r>
    </w:p>
    <w:p w:rsidR="00C06104" w:rsidRPr="003D630C" w:rsidRDefault="001D1A41" w:rsidP="006F4FCF">
      <w:pPr>
        <w:spacing w:after="120"/>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commentRangeStart w:id="4"/>
      <w:r w:rsidR="003D630C" w:rsidRPr="003D630C">
        <w:rPr>
          <w:rFonts w:ascii="Times New Roman" w:hAnsi="Times New Roman" w:cs="Times New Roman"/>
          <w:b/>
        </w:rPr>
        <w:t>Purpose</w:t>
      </w:r>
      <w:commentRangeEnd w:id="4"/>
      <w:r w:rsidR="008B644F">
        <w:rPr>
          <w:rStyle w:val="CommentReference"/>
        </w:rPr>
        <w:commentReference w:id="4"/>
      </w:r>
    </w:p>
    <w:p w:rsidR="00C06104" w:rsidRPr="00266CC2" w:rsidRDefault="00266CC2" w:rsidP="006F4FCF">
      <w:pPr>
        <w:spacing w:after="120"/>
        <w:rPr>
          <w:rFonts w:ascii="Times New Roman" w:hAnsi="Times New Roman" w:cs="Times New Roman"/>
        </w:rPr>
      </w:pPr>
      <w:r w:rsidRPr="00266CC2">
        <w:rPr>
          <w:rFonts w:ascii="Times New Roman" w:hAnsi="Times New Roman" w:cs="Times New Roman"/>
        </w:rPr>
        <w:t>This document</w:t>
      </w:r>
      <w:r w:rsidR="0076601F" w:rsidRPr="00266CC2">
        <w:rPr>
          <w:rFonts w:ascii="Times New Roman" w:hAnsi="Times New Roman" w:cs="Times New Roman"/>
        </w:rPr>
        <w:t xml:space="preserve"> </w:t>
      </w:r>
      <w:r w:rsidR="009234C7" w:rsidRPr="00266CC2">
        <w:rPr>
          <w:rFonts w:ascii="Times New Roman" w:hAnsi="Times New Roman" w:cs="Times New Roman"/>
        </w:rPr>
        <w:t>summarize</w:t>
      </w:r>
      <w:r w:rsidRPr="00266CC2">
        <w:rPr>
          <w:rFonts w:ascii="Times New Roman" w:hAnsi="Times New Roman" w:cs="Times New Roman"/>
        </w:rPr>
        <w:t>s</w:t>
      </w:r>
      <w:r w:rsidR="006F7864" w:rsidRPr="00266CC2">
        <w:rPr>
          <w:rFonts w:ascii="Times New Roman" w:hAnsi="Times New Roman" w:cs="Times New Roman"/>
        </w:rPr>
        <w:t xml:space="preserve"> the human resources policies and </w:t>
      </w:r>
      <w:r w:rsidR="009234C7" w:rsidRPr="00266CC2">
        <w:rPr>
          <w:rFonts w:ascii="Times New Roman" w:hAnsi="Times New Roman" w:cs="Times New Roman"/>
        </w:rPr>
        <w:t>procedures</w:t>
      </w:r>
      <w:r w:rsidR="006F7864" w:rsidRPr="00266CC2">
        <w:rPr>
          <w:rFonts w:ascii="Times New Roman" w:hAnsi="Times New Roman" w:cs="Times New Roman"/>
        </w:rPr>
        <w:t xml:space="preserve"> </w:t>
      </w:r>
      <w:r w:rsidR="00E82274" w:rsidRPr="00266CC2">
        <w:rPr>
          <w:rFonts w:ascii="Times New Roman" w:hAnsi="Times New Roman" w:cs="Times New Roman"/>
        </w:rPr>
        <w:t xml:space="preserve">that apply to all employees of </w:t>
      </w:r>
      <w:r w:rsidR="006F7864" w:rsidRPr="00266CC2">
        <w:rPr>
          <w:rFonts w:ascii="Times New Roman" w:hAnsi="Times New Roman" w:cs="Times New Roman"/>
        </w:rPr>
        <w:t>the Central Vermont Regional Planning Commission (CVRPC).  These policies highlight the</w:t>
      </w:r>
      <w:r w:rsidR="009234C7" w:rsidRPr="00266CC2">
        <w:rPr>
          <w:rFonts w:ascii="Times New Roman" w:hAnsi="Times New Roman" w:cs="Times New Roman"/>
        </w:rPr>
        <w:t xml:space="preserve"> </w:t>
      </w:r>
      <w:r w:rsidR="00ED76BE" w:rsidRPr="00266CC2">
        <w:rPr>
          <w:rFonts w:ascii="Times New Roman" w:hAnsi="Times New Roman" w:cs="Times New Roman"/>
        </w:rPr>
        <w:t xml:space="preserve">programs </w:t>
      </w:r>
      <w:r w:rsidR="006F7864" w:rsidRPr="00266CC2">
        <w:rPr>
          <w:rFonts w:ascii="Times New Roman" w:hAnsi="Times New Roman" w:cs="Times New Roman"/>
        </w:rPr>
        <w:t xml:space="preserve">developed to benefit employees and outline employee </w:t>
      </w:r>
      <w:r w:rsidR="009234C7" w:rsidRPr="00266CC2">
        <w:rPr>
          <w:rFonts w:ascii="Times New Roman" w:hAnsi="Times New Roman" w:cs="Times New Roman"/>
        </w:rPr>
        <w:t xml:space="preserve">opportunities and </w:t>
      </w:r>
      <w:r w:rsidR="006F7864" w:rsidRPr="00266CC2">
        <w:rPr>
          <w:rFonts w:ascii="Times New Roman" w:hAnsi="Times New Roman" w:cs="Times New Roman"/>
        </w:rPr>
        <w:t>respo</w:t>
      </w:r>
      <w:r w:rsidR="002C75F2" w:rsidRPr="00266CC2">
        <w:rPr>
          <w:rFonts w:ascii="Times New Roman" w:hAnsi="Times New Roman" w:cs="Times New Roman"/>
        </w:rPr>
        <w:t>nsibilities.</w:t>
      </w:r>
    </w:p>
    <w:p w:rsidR="002B38CD" w:rsidRPr="00266CC2" w:rsidRDefault="002B38CD" w:rsidP="002B38CD">
      <w:pPr>
        <w:spacing w:after="120"/>
        <w:rPr>
          <w:rFonts w:ascii="Times New Roman" w:hAnsi="Times New Roman" w:cs="Times New Roman"/>
        </w:rPr>
      </w:pPr>
      <w:r w:rsidRPr="00266CC2">
        <w:rPr>
          <w:rFonts w:ascii="Times New Roman" w:hAnsi="Times New Roman" w:cs="Times New Roman"/>
        </w:rPr>
        <w:t>These policies apply to all regular full-time, part-time, probationary and, in some cases, temporary employees.  Temporary employees</w:t>
      </w:r>
      <w:r>
        <w:rPr>
          <w:rFonts w:ascii="Times New Roman" w:hAnsi="Times New Roman" w:cs="Times New Roman"/>
        </w:rPr>
        <w:t>,</w:t>
      </w:r>
      <w:r w:rsidRPr="00266CC2">
        <w:rPr>
          <w:rFonts w:ascii="Times New Roman" w:hAnsi="Times New Roman" w:cs="Times New Roman"/>
        </w:rPr>
        <w:t xml:space="preserve"> </w:t>
      </w:r>
      <w:r>
        <w:rPr>
          <w:rFonts w:ascii="Times New Roman" w:hAnsi="Times New Roman" w:cs="Times New Roman"/>
        </w:rPr>
        <w:t xml:space="preserve">as well as </w:t>
      </w:r>
      <w:r w:rsidRPr="00266CC2">
        <w:rPr>
          <w:rFonts w:ascii="Times New Roman" w:hAnsi="Times New Roman" w:cs="Times New Roman"/>
        </w:rPr>
        <w:t>contractor</w:t>
      </w:r>
      <w:r>
        <w:rPr>
          <w:rFonts w:ascii="Times New Roman" w:hAnsi="Times New Roman" w:cs="Times New Roman"/>
        </w:rPr>
        <w:t>s</w:t>
      </w:r>
      <w:r w:rsidRPr="00266CC2">
        <w:rPr>
          <w:rFonts w:ascii="Times New Roman" w:hAnsi="Times New Roman" w:cs="Times New Roman"/>
        </w:rPr>
        <w:t xml:space="preserve"> </w:t>
      </w:r>
      <w:r>
        <w:rPr>
          <w:rFonts w:ascii="Times New Roman" w:hAnsi="Times New Roman" w:cs="Times New Roman"/>
        </w:rPr>
        <w:t xml:space="preserve">and volunteers working on premises, </w:t>
      </w:r>
      <w:r w:rsidRPr="00266CC2">
        <w:rPr>
          <w:rFonts w:ascii="Times New Roman" w:hAnsi="Times New Roman" w:cs="Times New Roman"/>
        </w:rPr>
        <w:t>are subject to the standards of conduct as outlined in this manual.</w:t>
      </w:r>
    </w:p>
    <w:p w:rsidR="004F7242" w:rsidRPr="00266CC2" w:rsidRDefault="002C75F2" w:rsidP="006F4FCF">
      <w:pPr>
        <w:spacing w:after="120"/>
        <w:rPr>
          <w:rFonts w:ascii="Times New Roman" w:hAnsi="Times New Roman" w:cs="Times New Roman"/>
        </w:rPr>
      </w:pPr>
      <w:r w:rsidRPr="00266CC2">
        <w:rPr>
          <w:rFonts w:ascii="Times New Roman" w:hAnsi="Times New Roman" w:cs="Times New Roman"/>
        </w:rPr>
        <w:t xml:space="preserve">These </w:t>
      </w:r>
      <w:r w:rsidR="009234C7" w:rsidRPr="00266CC2">
        <w:rPr>
          <w:rFonts w:ascii="Times New Roman" w:hAnsi="Times New Roman" w:cs="Times New Roman"/>
          <w:i/>
        </w:rPr>
        <w:t>P</w:t>
      </w:r>
      <w:r w:rsidRPr="00266CC2">
        <w:rPr>
          <w:rFonts w:ascii="Times New Roman" w:hAnsi="Times New Roman" w:cs="Times New Roman"/>
          <w:i/>
        </w:rPr>
        <w:t xml:space="preserve">ersonnel </w:t>
      </w:r>
      <w:r w:rsidR="009234C7" w:rsidRPr="00266CC2">
        <w:rPr>
          <w:rFonts w:ascii="Times New Roman" w:hAnsi="Times New Roman" w:cs="Times New Roman"/>
          <w:i/>
        </w:rPr>
        <w:t>P</w:t>
      </w:r>
      <w:r w:rsidRPr="00266CC2">
        <w:rPr>
          <w:rFonts w:ascii="Times New Roman" w:hAnsi="Times New Roman" w:cs="Times New Roman"/>
          <w:i/>
        </w:rPr>
        <w:t>olicies</w:t>
      </w:r>
      <w:r w:rsidR="00ED76BE" w:rsidRPr="00266CC2">
        <w:rPr>
          <w:rFonts w:ascii="Times New Roman" w:hAnsi="Times New Roman" w:cs="Times New Roman"/>
          <w:i/>
        </w:rPr>
        <w:t>,</w:t>
      </w:r>
      <w:r w:rsidRPr="00266CC2">
        <w:rPr>
          <w:rFonts w:ascii="Times New Roman" w:hAnsi="Times New Roman" w:cs="Times New Roman"/>
        </w:rPr>
        <w:t xml:space="preserve"> and the provisions herein</w:t>
      </w:r>
      <w:r w:rsidR="00ED76BE" w:rsidRPr="00266CC2">
        <w:rPr>
          <w:rFonts w:ascii="Times New Roman" w:hAnsi="Times New Roman" w:cs="Times New Roman"/>
        </w:rPr>
        <w:t>,</w:t>
      </w:r>
      <w:r w:rsidRPr="00266CC2">
        <w:rPr>
          <w:rFonts w:ascii="Times New Roman" w:hAnsi="Times New Roman" w:cs="Times New Roman"/>
        </w:rPr>
        <w:t xml:space="preserve"> do not constitute a contract of employment in whole or in part.</w:t>
      </w:r>
      <w:r w:rsidR="00537E14" w:rsidRPr="00266CC2">
        <w:rPr>
          <w:rFonts w:ascii="Times New Roman" w:hAnsi="Times New Roman" w:cs="Times New Roman"/>
        </w:rPr>
        <w:t xml:space="preserve">  </w:t>
      </w:r>
      <w:r w:rsidR="00E82274" w:rsidRPr="00266CC2">
        <w:rPr>
          <w:rFonts w:ascii="Times New Roman" w:hAnsi="Times New Roman" w:cs="Times New Roman"/>
        </w:rPr>
        <w:t xml:space="preserve">They do not guarantee employment with the </w:t>
      </w:r>
      <w:r w:rsidR="009234C7" w:rsidRPr="00266CC2">
        <w:rPr>
          <w:rFonts w:ascii="Times New Roman" w:hAnsi="Times New Roman" w:cs="Times New Roman"/>
        </w:rPr>
        <w:t>CVRPC</w:t>
      </w:r>
      <w:r w:rsidR="00E82274" w:rsidRPr="00266CC2">
        <w:rPr>
          <w:rFonts w:ascii="Times New Roman" w:hAnsi="Times New Roman" w:cs="Times New Roman"/>
        </w:rPr>
        <w:t xml:space="preserve"> for any speci</w:t>
      </w:r>
      <w:r w:rsidR="00771E08" w:rsidRPr="00266CC2">
        <w:rPr>
          <w:rFonts w:ascii="Times New Roman" w:hAnsi="Times New Roman" w:cs="Times New Roman"/>
        </w:rPr>
        <w:t>f</w:t>
      </w:r>
      <w:r w:rsidR="00E82274" w:rsidRPr="00266CC2">
        <w:rPr>
          <w:rFonts w:ascii="Times New Roman" w:hAnsi="Times New Roman" w:cs="Times New Roman"/>
        </w:rPr>
        <w:t>ic duration.  Although we hope that your employment relationship</w:t>
      </w:r>
      <w:r w:rsidR="00407745" w:rsidRPr="00266CC2">
        <w:rPr>
          <w:rFonts w:ascii="Times New Roman" w:hAnsi="Times New Roman" w:cs="Times New Roman"/>
        </w:rPr>
        <w:t xml:space="preserve"> with CVRPC will be long-term, each employee is an employee</w:t>
      </w:r>
      <w:r w:rsidR="009234C7" w:rsidRPr="00266CC2">
        <w:rPr>
          <w:rFonts w:ascii="Times New Roman" w:hAnsi="Times New Roman" w:cs="Times New Roman"/>
        </w:rPr>
        <w:t>-</w:t>
      </w:r>
      <w:r w:rsidR="00407745" w:rsidRPr="00266CC2">
        <w:rPr>
          <w:rFonts w:ascii="Times New Roman" w:hAnsi="Times New Roman" w:cs="Times New Roman"/>
        </w:rPr>
        <w:t>at</w:t>
      </w:r>
      <w:r w:rsidR="009234C7" w:rsidRPr="00266CC2">
        <w:rPr>
          <w:rFonts w:ascii="Times New Roman" w:hAnsi="Times New Roman" w:cs="Times New Roman"/>
        </w:rPr>
        <w:t>-</w:t>
      </w:r>
      <w:r w:rsidR="00407745" w:rsidRPr="00266CC2">
        <w:rPr>
          <w:rFonts w:ascii="Times New Roman" w:hAnsi="Times New Roman" w:cs="Times New Roman"/>
        </w:rPr>
        <w:t xml:space="preserve">will.  This means that either you or </w:t>
      </w:r>
      <w:r w:rsidR="00966FCC">
        <w:rPr>
          <w:rFonts w:ascii="Times New Roman" w:hAnsi="Times New Roman" w:cs="Times New Roman"/>
        </w:rPr>
        <w:t>C</w:t>
      </w:r>
      <w:ins w:id="5" w:author="Bonnie Waninger" w:date="2016-05-16T12:57:00Z">
        <w:r w:rsidR="00225865">
          <w:rPr>
            <w:rFonts w:ascii="Times New Roman" w:hAnsi="Times New Roman" w:cs="Times New Roman"/>
          </w:rPr>
          <w:t>V</w:t>
        </w:r>
      </w:ins>
      <w:r w:rsidR="00407745" w:rsidRPr="00266CC2">
        <w:rPr>
          <w:rFonts w:ascii="Times New Roman" w:hAnsi="Times New Roman" w:cs="Times New Roman"/>
        </w:rPr>
        <w:t xml:space="preserve">RPC may terminate this relationship at any time, for </w:t>
      </w:r>
      <w:r w:rsidR="009234C7" w:rsidRPr="00266CC2">
        <w:rPr>
          <w:rFonts w:ascii="Times New Roman" w:hAnsi="Times New Roman" w:cs="Times New Roman"/>
        </w:rPr>
        <w:t>any reason, with or without cau</w:t>
      </w:r>
      <w:r w:rsidR="00407745" w:rsidRPr="00266CC2">
        <w:rPr>
          <w:rFonts w:ascii="Times New Roman" w:hAnsi="Times New Roman" w:cs="Times New Roman"/>
        </w:rPr>
        <w:t xml:space="preserve">se or notice.  </w:t>
      </w:r>
    </w:p>
    <w:p w:rsidR="00407745" w:rsidRPr="00266CC2" w:rsidRDefault="00266CC2" w:rsidP="006F4FCF">
      <w:pPr>
        <w:spacing w:after="120"/>
        <w:rPr>
          <w:rFonts w:ascii="Times New Roman" w:hAnsi="Times New Roman" w:cs="Times New Roman"/>
        </w:rPr>
      </w:pPr>
      <w:r w:rsidRPr="00266CC2">
        <w:rPr>
          <w:rFonts w:ascii="Times New Roman" w:hAnsi="Times New Roman" w:cs="Times New Roman"/>
        </w:rPr>
        <w:t>Upon their adoption, t</w:t>
      </w:r>
      <w:r w:rsidR="00407745" w:rsidRPr="00266CC2">
        <w:rPr>
          <w:rFonts w:ascii="Times New Roman" w:hAnsi="Times New Roman" w:cs="Times New Roman"/>
        </w:rPr>
        <w:t>hese pe</w:t>
      </w:r>
      <w:r w:rsidRPr="00266CC2">
        <w:rPr>
          <w:rFonts w:ascii="Times New Roman" w:hAnsi="Times New Roman" w:cs="Times New Roman"/>
        </w:rPr>
        <w:t>rsonnel policies</w:t>
      </w:r>
      <w:r w:rsidR="00407745" w:rsidRPr="00266CC2">
        <w:rPr>
          <w:rFonts w:ascii="Times New Roman" w:hAnsi="Times New Roman" w:cs="Times New Roman"/>
        </w:rPr>
        <w:t xml:space="preserve"> supersede any </w:t>
      </w:r>
      <w:r w:rsidR="00771E08" w:rsidRPr="00266CC2">
        <w:rPr>
          <w:rFonts w:ascii="Times New Roman" w:hAnsi="Times New Roman" w:cs="Times New Roman"/>
        </w:rPr>
        <w:t xml:space="preserve">and all </w:t>
      </w:r>
      <w:r w:rsidR="00407745" w:rsidRPr="00266CC2">
        <w:rPr>
          <w:rFonts w:ascii="Times New Roman" w:hAnsi="Times New Roman" w:cs="Times New Roman"/>
        </w:rPr>
        <w:t>past personnel policies or other employee understa</w:t>
      </w:r>
      <w:r w:rsidR="00771E08" w:rsidRPr="00266CC2">
        <w:rPr>
          <w:rFonts w:ascii="Times New Roman" w:hAnsi="Times New Roman" w:cs="Times New Roman"/>
        </w:rPr>
        <w:t>nd</w:t>
      </w:r>
      <w:r w:rsidR="00407745" w:rsidRPr="00266CC2">
        <w:rPr>
          <w:rFonts w:ascii="Times New Roman" w:hAnsi="Times New Roman" w:cs="Times New Roman"/>
        </w:rPr>
        <w:t>ings or standards, written or verbal, expressed or implied.</w:t>
      </w:r>
      <w:r w:rsidR="002B38CD">
        <w:rPr>
          <w:rFonts w:ascii="Times New Roman" w:hAnsi="Times New Roman" w:cs="Times New Roman"/>
        </w:rPr>
        <w:t xml:space="preserve"> </w:t>
      </w:r>
      <w:r w:rsidR="002B38CD" w:rsidRPr="002B38CD">
        <w:rPr>
          <w:rFonts w:ascii="Times New Roman" w:hAnsi="Times New Roman" w:cs="Times New Roman"/>
        </w:rPr>
        <w:t xml:space="preserve"> </w:t>
      </w:r>
      <w:r w:rsidR="002B38CD" w:rsidRPr="00266CC2">
        <w:rPr>
          <w:rFonts w:ascii="Times New Roman" w:hAnsi="Times New Roman" w:cs="Times New Roman"/>
        </w:rPr>
        <w:t xml:space="preserve">CVRPC reserves the right to add, amend or delete any benefits or policies described herein, except as otherwise committed to by formal </w:t>
      </w:r>
      <w:r w:rsidR="002B38CD">
        <w:rPr>
          <w:rFonts w:ascii="Times New Roman" w:hAnsi="Times New Roman" w:cs="Times New Roman"/>
        </w:rPr>
        <w:t xml:space="preserve">written </w:t>
      </w:r>
      <w:r w:rsidR="002B38CD" w:rsidRPr="00266CC2">
        <w:rPr>
          <w:rFonts w:ascii="Times New Roman" w:hAnsi="Times New Roman" w:cs="Times New Roman"/>
        </w:rPr>
        <w:t>agreement.</w:t>
      </w:r>
    </w:p>
    <w:p w:rsidR="003D630C" w:rsidRPr="003D630C" w:rsidRDefault="001D1A41" w:rsidP="0016773C">
      <w:pPr>
        <w:spacing w:after="12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commentRangeStart w:id="6"/>
      <w:r w:rsidR="003D630C" w:rsidRPr="003D630C">
        <w:rPr>
          <w:rFonts w:ascii="Times New Roman" w:hAnsi="Times New Roman" w:cs="Times New Roman"/>
          <w:b/>
        </w:rPr>
        <w:t>Authority to Adopt and Amend</w:t>
      </w:r>
      <w:commentRangeEnd w:id="6"/>
      <w:r w:rsidR="008B644F">
        <w:rPr>
          <w:rStyle w:val="CommentReference"/>
        </w:rPr>
        <w:commentReference w:id="6"/>
      </w:r>
    </w:p>
    <w:p w:rsidR="0023732D" w:rsidRDefault="0023732D" w:rsidP="0016773C">
      <w:pPr>
        <w:spacing w:after="120"/>
        <w:rPr>
          <w:rFonts w:ascii="Times New Roman" w:hAnsi="Times New Roman" w:cs="Times New Roman"/>
        </w:rPr>
      </w:pPr>
      <w:r>
        <w:rPr>
          <w:rFonts w:ascii="Times New Roman" w:hAnsi="Times New Roman" w:cs="Times New Roman"/>
        </w:rPr>
        <w:t xml:space="preserve">The CVRPC Personnel Policy Manual may be amended at the discretion of the Executive Committee, and shall be reviewed annually to assure that these policies are </w:t>
      </w:r>
      <w:r w:rsidR="00E41F0F">
        <w:rPr>
          <w:rFonts w:ascii="Times New Roman" w:hAnsi="Times New Roman" w:cs="Times New Roman"/>
        </w:rPr>
        <w:t xml:space="preserve">practical and </w:t>
      </w:r>
      <w:r>
        <w:rPr>
          <w:rFonts w:ascii="Times New Roman" w:hAnsi="Times New Roman" w:cs="Times New Roman"/>
        </w:rPr>
        <w:t>in</w:t>
      </w:r>
      <w:r w:rsidR="00373537">
        <w:rPr>
          <w:rFonts w:ascii="Times New Roman" w:hAnsi="Times New Roman" w:cs="Times New Roman"/>
        </w:rPr>
        <w:t xml:space="preserve"> </w:t>
      </w:r>
      <w:r>
        <w:rPr>
          <w:rFonts w:ascii="Times New Roman" w:hAnsi="Times New Roman" w:cs="Times New Roman"/>
        </w:rPr>
        <w:t xml:space="preserve">line with current procedures.  </w:t>
      </w:r>
      <w:r w:rsidR="00BF276B">
        <w:rPr>
          <w:rFonts w:ascii="Times New Roman" w:hAnsi="Times New Roman" w:cs="Times New Roman"/>
        </w:rPr>
        <w:t xml:space="preserve">Failure to review annually shall not invalidate these policies.  </w:t>
      </w:r>
      <w:r w:rsidR="00A42435">
        <w:rPr>
          <w:rFonts w:ascii="Times New Roman" w:hAnsi="Times New Roman" w:cs="Times New Roman"/>
        </w:rPr>
        <w:t>Before action by the Executive Committee, proposed c</w:t>
      </w:r>
      <w:r>
        <w:rPr>
          <w:rFonts w:ascii="Times New Roman" w:hAnsi="Times New Roman" w:cs="Times New Roman"/>
        </w:rPr>
        <w:t>hanges to this Manual will be provided to employees through the Executive</w:t>
      </w:r>
      <w:r w:rsidR="00373537">
        <w:rPr>
          <w:rFonts w:ascii="Times New Roman" w:hAnsi="Times New Roman" w:cs="Times New Roman"/>
        </w:rPr>
        <w:t xml:space="preserve"> Director</w:t>
      </w:r>
      <w:r w:rsidR="00A42435">
        <w:rPr>
          <w:rFonts w:ascii="Times New Roman" w:hAnsi="Times New Roman" w:cs="Times New Roman"/>
        </w:rPr>
        <w:t>.  Upon adoption by the Executive Committee, these policies supersede all others previously in effect.  Each employee will need to sign an Employee Acknowledgment Form upon receipt of the changes.</w:t>
      </w:r>
    </w:p>
    <w:p w:rsidR="003D630C" w:rsidRPr="003D630C" w:rsidRDefault="001D1A41" w:rsidP="0016773C">
      <w:pPr>
        <w:spacing w:after="120"/>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r>
      <w:commentRangeStart w:id="7"/>
      <w:r w:rsidR="003D630C" w:rsidRPr="003D630C">
        <w:rPr>
          <w:rFonts w:ascii="Times New Roman" w:hAnsi="Times New Roman" w:cs="Times New Roman"/>
          <w:b/>
        </w:rPr>
        <w:t xml:space="preserve">Administration of </w:t>
      </w:r>
      <w:r w:rsidR="00A42435" w:rsidRPr="003D630C">
        <w:rPr>
          <w:rFonts w:ascii="Times New Roman" w:hAnsi="Times New Roman" w:cs="Times New Roman"/>
          <w:b/>
        </w:rPr>
        <w:t>Polic</w:t>
      </w:r>
      <w:r w:rsidR="00A42435">
        <w:rPr>
          <w:rFonts w:ascii="Times New Roman" w:hAnsi="Times New Roman" w:cs="Times New Roman"/>
          <w:b/>
        </w:rPr>
        <w:t>ies</w:t>
      </w:r>
      <w:commentRangeEnd w:id="7"/>
      <w:r w:rsidR="008B644F">
        <w:rPr>
          <w:rStyle w:val="CommentReference"/>
        </w:rPr>
        <w:commentReference w:id="7"/>
      </w:r>
    </w:p>
    <w:p w:rsidR="00A42435" w:rsidRDefault="00A42435" w:rsidP="0016773C">
      <w:pPr>
        <w:spacing w:after="120"/>
        <w:rPr>
          <w:rFonts w:ascii="Times New Roman" w:hAnsi="Times New Roman" w:cs="Times New Roman"/>
        </w:rPr>
      </w:pPr>
      <w:r>
        <w:rPr>
          <w:rFonts w:ascii="Times New Roman" w:hAnsi="Times New Roman" w:cs="Times New Roman"/>
        </w:rPr>
        <w:t xml:space="preserve">CVRPC delegates administration of these policies to the Executive Director.  </w:t>
      </w:r>
      <w:r w:rsidR="00543733">
        <w:rPr>
          <w:rFonts w:ascii="Times New Roman" w:hAnsi="Times New Roman" w:cs="Times New Roman"/>
        </w:rPr>
        <w:t xml:space="preserve">The Executive Committee administers policies </w:t>
      </w:r>
      <w:r w:rsidR="00373537">
        <w:rPr>
          <w:rFonts w:ascii="Times New Roman" w:hAnsi="Times New Roman" w:cs="Times New Roman"/>
        </w:rPr>
        <w:t xml:space="preserve">directly related </w:t>
      </w:r>
      <w:r>
        <w:rPr>
          <w:rFonts w:ascii="Times New Roman" w:hAnsi="Times New Roman" w:cs="Times New Roman"/>
        </w:rPr>
        <w:t>to the Executive Director.</w:t>
      </w:r>
      <w:r w:rsidR="00966FCC">
        <w:rPr>
          <w:rFonts w:ascii="Times New Roman" w:hAnsi="Times New Roman" w:cs="Times New Roman"/>
        </w:rPr>
        <w:t xml:space="preserve">  The Executive Committee may direct the Chair or Vice Chair to act on its behalf in implementing these policies as they pertain to the Executive Director.</w:t>
      </w:r>
    </w:p>
    <w:p w:rsidR="003D630C" w:rsidRPr="003D630C" w:rsidRDefault="001D1A41" w:rsidP="0016773C">
      <w:pPr>
        <w:spacing w:after="120"/>
        <w:rPr>
          <w:rFonts w:ascii="Times New Roman" w:hAnsi="Times New Roman" w:cs="Times New Roman"/>
          <w:b/>
        </w:rPr>
      </w:pPr>
      <w:r>
        <w:rPr>
          <w:rFonts w:ascii="Times New Roman" w:hAnsi="Times New Roman" w:cs="Times New Roman"/>
          <w:b/>
        </w:rPr>
        <w:t>1.4</w:t>
      </w:r>
      <w:r>
        <w:rPr>
          <w:rFonts w:ascii="Times New Roman" w:hAnsi="Times New Roman" w:cs="Times New Roman"/>
          <w:b/>
        </w:rPr>
        <w:tab/>
      </w:r>
      <w:commentRangeStart w:id="8"/>
      <w:r w:rsidR="003D630C" w:rsidRPr="003D630C">
        <w:rPr>
          <w:rFonts w:ascii="Times New Roman" w:hAnsi="Times New Roman" w:cs="Times New Roman"/>
          <w:b/>
        </w:rPr>
        <w:t>Severability</w:t>
      </w:r>
      <w:commentRangeEnd w:id="8"/>
      <w:r w:rsidR="008B644F">
        <w:rPr>
          <w:rStyle w:val="CommentReference"/>
        </w:rPr>
        <w:commentReference w:id="8"/>
      </w:r>
    </w:p>
    <w:p w:rsidR="003D630C" w:rsidRDefault="00A42435" w:rsidP="0016773C">
      <w:pPr>
        <w:spacing w:after="120"/>
        <w:rPr>
          <w:rFonts w:ascii="Times New Roman" w:hAnsi="Times New Roman" w:cs="Times New Roman"/>
        </w:rPr>
      </w:pPr>
      <w:r>
        <w:rPr>
          <w:rFonts w:ascii="Times New Roman" w:hAnsi="Times New Roman" w:cs="Times New Roman"/>
        </w:rPr>
        <w:t>If any provision of this Personnel Policy M</w:t>
      </w:r>
      <w:r w:rsidR="00DB7C1C">
        <w:rPr>
          <w:rFonts w:ascii="Times New Roman" w:hAnsi="Times New Roman" w:cs="Times New Roman"/>
        </w:rPr>
        <w:t>anual</w:t>
      </w:r>
      <w:r>
        <w:rPr>
          <w:rFonts w:ascii="Times New Roman" w:hAnsi="Times New Roman" w:cs="Times New Roman"/>
        </w:rPr>
        <w:t xml:space="preserve"> or the application hereof to any person or a circumstance(s) is held invalid</w:t>
      </w:r>
      <w:r w:rsidR="00DB7C1C">
        <w:rPr>
          <w:rFonts w:ascii="Times New Roman" w:hAnsi="Times New Roman" w:cs="Times New Roman"/>
        </w:rPr>
        <w:t>,</w:t>
      </w:r>
      <w:r>
        <w:rPr>
          <w:rFonts w:ascii="Times New Roman" w:hAnsi="Times New Roman" w:cs="Times New Roman"/>
        </w:rPr>
        <w:t xml:space="preserve"> this invalidity does not affect other provisions or applications of the personnel policies</w:t>
      </w:r>
      <w:r w:rsidR="00DB7C1C">
        <w:rPr>
          <w:rFonts w:ascii="Times New Roman" w:hAnsi="Times New Roman" w:cs="Times New Roman"/>
        </w:rPr>
        <w:t xml:space="preserve"> in this manual</w:t>
      </w:r>
      <w:r>
        <w:rPr>
          <w:rFonts w:ascii="Times New Roman" w:hAnsi="Times New Roman" w:cs="Times New Roman"/>
        </w:rPr>
        <w:t>.  For this purpose, these personnel policies are severable.</w:t>
      </w:r>
    </w:p>
    <w:p w:rsidR="009234C7" w:rsidRPr="00266CC2" w:rsidRDefault="001D1A41" w:rsidP="0010543C">
      <w:pPr>
        <w:spacing w:before="200" w:after="120"/>
        <w:rPr>
          <w:rFonts w:ascii="Times New Roman" w:hAnsi="Times New Roman" w:cs="Times New Roman"/>
          <w:b/>
        </w:rPr>
      </w:pPr>
      <w:r>
        <w:rPr>
          <w:rFonts w:ascii="Times New Roman" w:hAnsi="Times New Roman" w:cs="Times New Roman"/>
          <w:b/>
        </w:rPr>
        <w:lastRenderedPageBreak/>
        <w:t>2.0</w:t>
      </w:r>
      <w:r>
        <w:rPr>
          <w:rFonts w:ascii="Times New Roman" w:hAnsi="Times New Roman" w:cs="Times New Roman"/>
          <w:b/>
        </w:rPr>
        <w:tab/>
      </w:r>
      <w:r w:rsidR="00ED76BE" w:rsidRPr="00266CC2">
        <w:rPr>
          <w:rFonts w:ascii="Times New Roman" w:hAnsi="Times New Roman" w:cs="Times New Roman"/>
          <w:b/>
        </w:rPr>
        <w:t>EMPLOYMENT</w:t>
      </w:r>
    </w:p>
    <w:p w:rsidR="00ED76BE" w:rsidRPr="00A33A6E" w:rsidRDefault="001D1A41" w:rsidP="0016773C">
      <w:pPr>
        <w:spacing w:after="120"/>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commentRangeStart w:id="9"/>
      <w:r w:rsidR="00266CC2" w:rsidRPr="00A33A6E">
        <w:rPr>
          <w:rFonts w:ascii="Times New Roman" w:hAnsi="Times New Roman" w:cs="Times New Roman"/>
          <w:b/>
        </w:rPr>
        <w:t>Equal Opportunity Employer</w:t>
      </w:r>
      <w:commentRangeEnd w:id="9"/>
      <w:r w:rsidR="008B644F">
        <w:rPr>
          <w:rStyle w:val="CommentReference"/>
        </w:rPr>
        <w:commentReference w:id="9"/>
      </w:r>
    </w:p>
    <w:p w:rsidR="00A33A6E" w:rsidRDefault="009A787A" w:rsidP="0016773C">
      <w:pPr>
        <w:spacing w:after="120"/>
        <w:rPr>
          <w:rFonts w:ascii="Times New Roman" w:hAnsi="Times New Roman" w:cs="Times New Roman"/>
        </w:rPr>
      </w:pPr>
      <w:r>
        <w:rPr>
          <w:rFonts w:ascii="Times New Roman" w:hAnsi="Times New Roman" w:cs="Times New Roman"/>
        </w:rPr>
        <w:t xml:space="preserve">CVRPC is committed to providing fair and equal opportunity for employment and advancement to all employees and potential employees at CVRPC.  All employment decisions shall be made on the basis of qualifications, merit and competence.  Employment practices shall not be influenced nor affected by an individual’s race, color, </w:t>
      </w:r>
      <w:r w:rsidR="00EC7FEF">
        <w:rPr>
          <w:rFonts w:ascii="Times New Roman" w:hAnsi="Times New Roman" w:cs="Times New Roman"/>
        </w:rPr>
        <w:t xml:space="preserve">national origin, place of birth, </w:t>
      </w:r>
      <w:r>
        <w:rPr>
          <w:rFonts w:ascii="Times New Roman" w:hAnsi="Times New Roman" w:cs="Times New Roman"/>
        </w:rPr>
        <w:t>religion, gender, gender identity, sexual orientation, age, marital status, veteran status, handicap status, genetic testing results, physical or mental disability, HIV status, or any other characteristic protected by state or federal law.</w:t>
      </w:r>
    </w:p>
    <w:p w:rsidR="009A787A" w:rsidRDefault="00A33A6E" w:rsidP="0016773C">
      <w:pPr>
        <w:spacing w:after="120"/>
        <w:rPr>
          <w:rFonts w:ascii="Times New Roman" w:hAnsi="Times New Roman" w:cs="Times New Roman"/>
        </w:rPr>
      </w:pPr>
      <w:r>
        <w:rPr>
          <w:rFonts w:ascii="Times New Roman" w:hAnsi="Times New Roman" w:cs="Times New Roman"/>
        </w:rPr>
        <w:t xml:space="preserve">Any member of the organization may raise concerns related to employment opportunity or perceived acts of discrimination at any time, in strict confidence and without fear of reprisal, </w:t>
      </w:r>
      <w:r w:rsidR="00997728">
        <w:rPr>
          <w:rFonts w:ascii="Times New Roman" w:hAnsi="Times New Roman" w:cs="Times New Roman"/>
        </w:rPr>
        <w:t xml:space="preserve">in writing </w:t>
      </w:r>
      <w:r>
        <w:rPr>
          <w:rFonts w:ascii="Times New Roman" w:hAnsi="Times New Roman" w:cs="Times New Roman"/>
        </w:rPr>
        <w:t xml:space="preserve">to the Executive Director. </w:t>
      </w:r>
      <w:r w:rsidR="00997728">
        <w:rPr>
          <w:rFonts w:ascii="Times New Roman" w:hAnsi="Times New Roman" w:cs="Times New Roman"/>
        </w:rPr>
        <w:t xml:space="preserve"> </w:t>
      </w:r>
      <w:r>
        <w:rPr>
          <w:rFonts w:ascii="Times New Roman" w:hAnsi="Times New Roman" w:cs="Times New Roman"/>
        </w:rPr>
        <w:t>If the Executive Director is the subject of any discrimination claim, the employee may raise concerns directly to the Chair of CVRPC.</w:t>
      </w:r>
      <w:r w:rsidR="0009050E">
        <w:rPr>
          <w:rFonts w:ascii="Times New Roman" w:hAnsi="Times New Roman" w:cs="Times New Roman"/>
        </w:rPr>
        <w:t xml:space="preserve">  Please see </w:t>
      </w:r>
      <w:r w:rsidR="00390FC0">
        <w:rPr>
          <w:rFonts w:ascii="Times New Roman" w:hAnsi="Times New Roman" w:cs="Times New Roman"/>
        </w:rPr>
        <w:t xml:space="preserve">Section 11.1, </w:t>
      </w:r>
      <w:r w:rsidR="0009050E">
        <w:rPr>
          <w:rFonts w:ascii="Times New Roman" w:hAnsi="Times New Roman" w:cs="Times New Roman"/>
        </w:rPr>
        <w:t>Discrimination Policy in this Manual for further information.</w:t>
      </w:r>
    </w:p>
    <w:p w:rsidR="00A33A6E" w:rsidRPr="00A33A6E" w:rsidRDefault="001D1A41" w:rsidP="0016773C">
      <w:pPr>
        <w:spacing w:after="120"/>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r>
      <w:commentRangeStart w:id="10"/>
      <w:r w:rsidR="00A33A6E" w:rsidRPr="00A33A6E">
        <w:rPr>
          <w:rFonts w:ascii="Times New Roman" w:hAnsi="Times New Roman" w:cs="Times New Roman"/>
          <w:b/>
        </w:rPr>
        <w:t>Employee Classifications</w:t>
      </w:r>
      <w:commentRangeEnd w:id="10"/>
      <w:r w:rsidR="00FD00CD">
        <w:rPr>
          <w:rStyle w:val="CommentReference"/>
        </w:rPr>
        <w:commentReference w:id="10"/>
      </w:r>
    </w:p>
    <w:p w:rsidR="00A33A6E" w:rsidRDefault="006A2A6D" w:rsidP="0016773C">
      <w:pPr>
        <w:spacing w:after="120"/>
        <w:rPr>
          <w:rFonts w:ascii="Times New Roman" w:hAnsi="Times New Roman" w:cs="Times New Roman"/>
        </w:rPr>
      </w:pPr>
      <w:r>
        <w:rPr>
          <w:rFonts w:ascii="Times New Roman" w:hAnsi="Times New Roman" w:cs="Times New Roman"/>
        </w:rPr>
        <w:t xml:space="preserve">Employee classifications are determined </w:t>
      </w:r>
      <w:r w:rsidR="00B112DB">
        <w:rPr>
          <w:rFonts w:ascii="Times New Roman" w:hAnsi="Times New Roman" w:cs="Times New Roman"/>
        </w:rPr>
        <w:t>under</w:t>
      </w:r>
      <w:r>
        <w:rPr>
          <w:rFonts w:ascii="Times New Roman" w:hAnsi="Times New Roman" w:cs="Times New Roman"/>
        </w:rPr>
        <w:t xml:space="preserve"> the Fair Labor Standards Act</w:t>
      </w:r>
      <w:r w:rsidR="00E41F0F">
        <w:rPr>
          <w:rFonts w:ascii="Times New Roman" w:hAnsi="Times New Roman" w:cs="Times New Roman"/>
        </w:rPr>
        <w:t>, as defined by federal regulations (</w:t>
      </w:r>
      <w:r w:rsidR="00E41F0F">
        <w:rPr>
          <w:rFonts w:ascii="Times New Roman" w:hAnsi="Times New Roman" w:cs="Times New Roman"/>
          <w:color w:val="000000"/>
        </w:rPr>
        <w:t>29 C</w:t>
      </w:r>
      <w:r w:rsidR="009E2AC7">
        <w:rPr>
          <w:rFonts w:ascii="Times New Roman" w:hAnsi="Times New Roman" w:cs="Times New Roman"/>
          <w:color w:val="000000"/>
        </w:rPr>
        <w:t>.</w:t>
      </w:r>
      <w:r w:rsidR="00E41F0F">
        <w:rPr>
          <w:rFonts w:ascii="Times New Roman" w:hAnsi="Times New Roman" w:cs="Times New Roman"/>
          <w:color w:val="000000"/>
        </w:rPr>
        <w:t>F</w:t>
      </w:r>
      <w:r w:rsidR="009E2AC7">
        <w:rPr>
          <w:rFonts w:ascii="Times New Roman" w:hAnsi="Times New Roman" w:cs="Times New Roman"/>
          <w:color w:val="000000"/>
        </w:rPr>
        <w:t>.</w:t>
      </w:r>
      <w:r w:rsidR="00E41F0F">
        <w:rPr>
          <w:rFonts w:ascii="Times New Roman" w:hAnsi="Times New Roman" w:cs="Times New Roman"/>
          <w:color w:val="000000"/>
        </w:rPr>
        <w:t>R</w:t>
      </w:r>
      <w:r w:rsidR="009E2AC7">
        <w:rPr>
          <w:rFonts w:ascii="Times New Roman" w:hAnsi="Times New Roman" w:cs="Times New Roman"/>
          <w:color w:val="000000"/>
        </w:rPr>
        <w:t>.</w:t>
      </w:r>
      <w:r w:rsidR="00E41F0F">
        <w:rPr>
          <w:rFonts w:ascii="Times New Roman" w:hAnsi="Times New Roman" w:cs="Times New Roman"/>
          <w:color w:val="000000"/>
        </w:rPr>
        <w:t xml:space="preserve"> </w:t>
      </w:r>
      <w:r w:rsidR="009E2AC7" w:rsidRPr="00510EA6">
        <w:rPr>
          <w:rFonts w:ascii="Times New Roman" w:hAnsi="Times New Roman" w:cs="Times New Roman"/>
          <w:color w:val="000000"/>
        </w:rPr>
        <w:t>§</w:t>
      </w:r>
      <w:r w:rsidR="00E41F0F">
        <w:rPr>
          <w:rFonts w:ascii="Times New Roman" w:hAnsi="Times New Roman" w:cs="Times New Roman"/>
          <w:color w:val="000000"/>
        </w:rPr>
        <w:t>541)</w:t>
      </w:r>
      <w:r>
        <w:rPr>
          <w:rFonts w:ascii="Times New Roman" w:hAnsi="Times New Roman" w:cs="Times New Roman"/>
        </w:rPr>
        <w:t xml:space="preserve">.  The classifications most relevant to </w:t>
      </w:r>
      <w:r w:rsidR="00571434">
        <w:rPr>
          <w:rFonts w:ascii="Times New Roman" w:hAnsi="Times New Roman" w:cs="Times New Roman"/>
        </w:rPr>
        <w:t>C</w:t>
      </w:r>
      <w:r>
        <w:rPr>
          <w:rFonts w:ascii="Times New Roman" w:hAnsi="Times New Roman" w:cs="Times New Roman"/>
        </w:rPr>
        <w:t xml:space="preserve">VRPC are “exempt” and “nonexempt.” </w:t>
      </w:r>
      <w:r w:rsidR="00906257">
        <w:rPr>
          <w:rFonts w:ascii="Times New Roman" w:hAnsi="Times New Roman" w:cs="Times New Roman"/>
        </w:rPr>
        <w:t>For most employees, whether they are exempt or nonexempt depends on (</w:t>
      </w:r>
      <w:r w:rsidR="00543733">
        <w:rPr>
          <w:rFonts w:ascii="Times New Roman" w:hAnsi="Times New Roman" w:cs="Times New Roman"/>
        </w:rPr>
        <w:t>1</w:t>
      </w:r>
      <w:r w:rsidR="00906257">
        <w:rPr>
          <w:rFonts w:ascii="Times New Roman" w:hAnsi="Times New Roman" w:cs="Times New Roman"/>
        </w:rPr>
        <w:t>) how much they are paid, (</w:t>
      </w:r>
      <w:r w:rsidR="00543733">
        <w:rPr>
          <w:rFonts w:ascii="Times New Roman" w:hAnsi="Times New Roman" w:cs="Times New Roman"/>
        </w:rPr>
        <w:t>2</w:t>
      </w:r>
      <w:r w:rsidR="00906257">
        <w:rPr>
          <w:rFonts w:ascii="Times New Roman" w:hAnsi="Times New Roman" w:cs="Times New Roman"/>
        </w:rPr>
        <w:t>) how they are paid, and (</w:t>
      </w:r>
      <w:r w:rsidR="00543733">
        <w:rPr>
          <w:rFonts w:ascii="Times New Roman" w:hAnsi="Times New Roman" w:cs="Times New Roman"/>
        </w:rPr>
        <w:t>3</w:t>
      </w:r>
      <w:r w:rsidR="00906257">
        <w:rPr>
          <w:rFonts w:ascii="Times New Roman" w:hAnsi="Times New Roman" w:cs="Times New Roman"/>
        </w:rPr>
        <w:t>) what kind of work they do.</w:t>
      </w:r>
    </w:p>
    <w:p w:rsidR="006A2A6D" w:rsidRDefault="00702BBA" w:rsidP="0016773C">
      <w:pPr>
        <w:spacing w:after="120"/>
        <w:rPr>
          <w:rFonts w:ascii="Times New Roman" w:hAnsi="Times New Roman" w:cs="Times New Roman"/>
        </w:rPr>
      </w:pPr>
      <w:r w:rsidRPr="00702BBA">
        <w:rPr>
          <w:rFonts w:ascii="Times New Roman" w:hAnsi="Times New Roman" w:cs="Times New Roman"/>
          <w:u w:val="single"/>
        </w:rPr>
        <w:t>Exempt Employees</w:t>
      </w:r>
      <w:r>
        <w:rPr>
          <w:rFonts w:ascii="Times New Roman" w:hAnsi="Times New Roman" w:cs="Times New Roman"/>
        </w:rPr>
        <w:t xml:space="preserve"> – </w:t>
      </w:r>
      <w:r w:rsidR="006A2A6D">
        <w:rPr>
          <w:rFonts w:ascii="Times New Roman" w:hAnsi="Times New Roman" w:cs="Times New Roman"/>
        </w:rPr>
        <w:t>“Exempt Employees” perform</w:t>
      </w:r>
      <w:r w:rsidR="003064CB">
        <w:rPr>
          <w:rFonts w:ascii="Times New Roman" w:hAnsi="Times New Roman" w:cs="Times New Roman"/>
        </w:rPr>
        <w:t xml:space="preserve"> </w:t>
      </w:r>
      <w:r w:rsidR="005751E7">
        <w:rPr>
          <w:rFonts w:ascii="Times New Roman" w:hAnsi="Times New Roman" w:cs="Times New Roman"/>
        </w:rPr>
        <w:t xml:space="preserve">executive, </w:t>
      </w:r>
      <w:r w:rsidR="00FD00CD">
        <w:rPr>
          <w:rFonts w:ascii="Times New Roman" w:hAnsi="Times New Roman" w:cs="Times New Roman"/>
        </w:rPr>
        <w:t xml:space="preserve">professional, or </w:t>
      </w:r>
      <w:r w:rsidR="005751E7">
        <w:rPr>
          <w:rFonts w:ascii="Times New Roman" w:hAnsi="Times New Roman" w:cs="Times New Roman"/>
        </w:rPr>
        <w:t>administrative</w:t>
      </w:r>
      <w:r w:rsidR="006A2A6D">
        <w:rPr>
          <w:rFonts w:ascii="Times New Roman" w:hAnsi="Times New Roman" w:cs="Times New Roman"/>
        </w:rPr>
        <w:t xml:space="preserve"> functions </w:t>
      </w:r>
      <w:r w:rsidR="00906257">
        <w:rPr>
          <w:rFonts w:ascii="Times New Roman" w:hAnsi="Times New Roman" w:cs="Times New Roman"/>
        </w:rPr>
        <w:t xml:space="preserve">and </w:t>
      </w:r>
      <w:r w:rsidR="005751E7">
        <w:rPr>
          <w:rFonts w:ascii="Times New Roman" w:hAnsi="Times New Roman" w:cs="Times New Roman"/>
        </w:rPr>
        <w:t xml:space="preserve">are compensated on a salary basis at or above </w:t>
      </w:r>
      <w:r w:rsidR="00906257">
        <w:rPr>
          <w:rFonts w:ascii="Times New Roman" w:hAnsi="Times New Roman" w:cs="Times New Roman"/>
        </w:rPr>
        <w:t xml:space="preserve">a minimum threshold.  </w:t>
      </w:r>
      <w:proofErr w:type="gramStart"/>
      <w:r w:rsidR="00906257">
        <w:rPr>
          <w:rFonts w:ascii="Times New Roman" w:hAnsi="Times New Roman" w:cs="Times New Roman"/>
        </w:rPr>
        <w:t xml:space="preserve">Exempt employees </w:t>
      </w:r>
      <w:r w:rsidR="006A2A6D">
        <w:rPr>
          <w:rFonts w:ascii="Times New Roman" w:hAnsi="Times New Roman" w:cs="Times New Roman"/>
        </w:rPr>
        <w:t>are not covered by the Fair Labor Standards Act overtime pay provisions</w:t>
      </w:r>
      <w:proofErr w:type="gramEnd"/>
      <w:r w:rsidR="006A2A6D">
        <w:rPr>
          <w:rFonts w:ascii="Times New Roman" w:hAnsi="Times New Roman" w:cs="Times New Roman"/>
        </w:rPr>
        <w:t>.</w:t>
      </w:r>
    </w:p>
    <w:p w:rsidR="006A2A6D" w:rsidRDefault="00702BBA" w:rsidP="0016773C">
      <w:pPr>
        <w:spacing w:after="120"/>
        <w:rPr>
          <w:rFonts w:ascii="Times New Roman" w:hAnsi="Times New Roman" w:cs="Times New Roman"/>
        </w:rPr>
      </w:pPr>
      <w:r w:rsidRPr="00702BBA">
        <w:rPr>
          <w:rFonts w:ascii="Times New Roman" w:hAnsi="Times New Roman" w:cs="Times New Roman"/>
          <w:u w:val="single"/>
        </w:rPr>
        <w:t>Nonexempt Employees</w:t>
      </w:r>
      <w:r>
        <w:rPr>
          <w:rFonts w:ascii="Times New Roman" w:hAnsi="Times New Roman" w:cs="Times New Roman"/>
        </w:rPr>
        <w:t xml:space="preserve"> – </w:t>
      </w:r>
      <w:r w:rsidR="006A2A6D">
        <w:rPr>
          <w:rFonts w:ascii="Times New Roman" w:hAnsi="Times New Roman" w:cs="Times New Roman"/>
        </w:rPr>
        <w:t>“Nonexe</w:t>
      </w:r>
      <w:r w:rsidR="00B112DB">
        <w:rPr>
          <w:rFonts w:ascii="Times New Roman" w:hAnsi="Times New Roman" w:cs="Times New Roman"/>
        </w:rPr>
        <w:t xml:space="preserve">mpt Employees” </w:t>
      </w:r>
      <w:r w:rsidR="006A2A6D">
        <w:rPr>
          <w:rFonts w:ascii="Times New Roman" w:hAnsi="Times New Roman" w:cs="Times New Roman"/>
        </w:rPr>
        <w:t xml:space="preserve">are </w:t>
      </w:r>
      <w:r w:rsidR="00560E60">
        <w:rPr>
          <w:rFonts w:ascii="Times New Roman" w:hAnsi="Times New Roman" w:cs="Times New Roman"/>
        </w:rPr>
        <w:t xml:space="preserve">not “exempt employees.”  Nonexempt employees are </w:t>
      </w:r>
      <w:r w:rsidR="006A2A6D">
        <w:rPr>
          <w:rFonts w:ascii="Times New Roman" w:hAnsi="Times New Roman" w:cs="Times New Roman"/>
        </w:rPr>
        <w:t>required by the Fair Labor Standards Act</w:t>
      </w:r>
      <w:r w:rsidR="00B112DB">
        <w:rPr>
          <w:rFonts w:ascii="Times New Roman" w:hAnsi="Times New Roman" w:cs="Times New Roman"/>
        </w:rPr>
        <w:t xml:space="preserve"> to </w:t>
      </w:r>
      <w:proofErr w:type="gramStart"/>
      <w:r w:rsidR="00B112DB">
        <w:rPr>
          <w:rFonts w:ascii="Times New Roman" w:hAnsi="Times New Roman" w:cs="Times New Roman"/>
        </w:rPr>
        <w:t>be paid</w:t>
      </w:r>
      <w:proofErr w:type="gramEnd"/>
      <w:r w:rsidR="00B112DB">
        <w:rPr>
          <w:rFonts w:ascii="Times New Roman" w:hAnsi="Times New Roman" w:cs="Times New Roman"/>
        </w:rPr>
        <w:t xml:space="preserve"> overtime </w:t>
      </w:r>
      <w:r w:rsidR="00560E60">
        <w:rPr>
          <w:rFonts w:ascii="Times New Roman" w:hAnsi="Times New Roman" w:cs="Times New Roman"/>
        </w:rPr>
        <w:t xml:space="preserve">or provided compensatory time </w:t>
      </w:r>
      <w:r w:rsidR="00B112DB">
        <w:rPr>
          <w:rFonts w:ascii="Times New Roman" w:hAnsi="Times New Roman" w:cs="Times New Roman"/>
        </w:rPr>
        <w:t xml:space="preserve">at a rate of one and one-half times </w:t>
      </w:r>
      <w:r w:rsidR="00560E60">
        <w:rPr>
          <w:rFonts w:ascii="Times New Roman" w:hAnsi="Times New Roman" w:cs="Times New Roman"/>
        </w:rPr>
        <w:t>the</w:t>
      </w:r>
      <w:r w:rsidR="00B112DB">
        <w:rPr>
          <w:rFonts w:ascii="Times New Roman" w:hAnsi="Times New Roman" w:cs="Times New Roman"/>
        </w:rPr>
        <w:t xml:space="preserve"> hours worked beyond the standard work week</w:t>
      </w:r>
      <w:r w:rsidR="00997728">
        <w:rPr>
          <w:rFonts w:ascii="Times New Roman" w:hAnsi="Times New Roman" w:cs="Times New Roman"/>
        </w:rPr>
        <w:t>.</w:t>
      </w:r>
    </w:p>
    <w:p w:rsidR="00571434" w:rsidRDefault="00571434" w:rsidP="0016773C">
      <w:pPr>
        <w:spacing w:after="120"/>
        <w:rPr>
          <w:rFonts w:ascii="Times New Roman" w:hAnsi="Times New Roman" w:cs="Times New Roman"/>
        </w:rPr>
      </w:pPr>
      <w:r>
        <w:rPr>
          <w:rFonts w:ascii="Times New Roman" w:hAnsi="Times New Roman" w:cs="Times New Roman"/>
        </w:rPr>
        <w:t>The Executive Director is responsible for determining whether an employee is considered “exempt” or “nonexempt” under the Fair Labor Standards Act.</w:t>
      </w:r>
      <w:r w:rsidR="00997728" w:rsidRPr="00997728">
        <w:rPr>
          <w:rFonts w:ascii="Times New Roman" w:hAnsi="Times New Roman" w:cs="Times New Roman"/>
        </w:rPr>
        <w:t xml:space="preserve"> </w:t>
      </w:r>
      <w:r w:rsidR="00997728">
        <w:rPr>
          <w:rFonts w:ascii="Times New Roman" w:hAnsi="Times New Roman" w:cs="Times New Roman"/>
        </w:rPr>
        <w:t xml:space="preserve"> See </w:t>
      </w:r>
      <w:r w:rsidR="00390FC0">
        <w:rPr>
          <w:rFonts w:ascii="Times New Roman" w:hAnsi="Times New Roman" w:cs="Times New Roman"/>
        </w:rPr>
        <w:t xml:space="preserve">Section 3.8, </w:t>
      </w:r>
      <w:r w:rsidR="00997728">
        <w:rPr>
          <w:rFonts w:ascii="Times New Roman" w:hAnsi="Times New Roman" w:cs="Times New Roman"/>
        </w:rPr>
        <w:t>Compensatory Time and Overtime</w:t>
      </w:r>
      <w:r w:rsidR="00390FC0">
        <w:rPr>
          <w:rFonts w:ascii="Times New Roman" w:hAnsi="Times New Roman" w:cs="Times New Roman"/>
        </w:rPr>
        <w:t>,</w:t>
      </w:r>
      <w:r w:rsidR="00997728">
        <w:rPr>
          <w:rFonts w:ascii="Times New Roman" w:hAnsi="Times New Roman" w:cs="Times New Roman"/>
        </w:rPr>
        <w:t xml:space="preserve"> for further information on overtime policies.</w:t>
      </w:r>
    </w:p>
    <w:p w:rsidR="00A33A6E" w:rsidRPr="00A33A6E" w:rsidRDefault="001D1A41" w:rsidP="0016773C">
      <w:pPr>
        <w:spacing w:after="120"/>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r>
      <w:commentRangeStart w:id="11"/>
      <w:r w:rsidR="00A33A6E" w:rsidRPr="00A33A6E">
        <w:rPr>
          <w:rFonts w:ascii="Times New Roman" w:hAnsi="Times New Roman" w:cs="Times New Roman"/>
          <w:b/>
        </w:rPr>
        <w:t>Employment Categories</w:t>
      </w:r>
      <w:commentRangeEnd w:id="11"/>
      <w:r w:rsidR="0009050E">
        <w:rPr>
          <w:rStyle w:val="CommentReference"/>
        </w:rPr>
        <w:commentReference w:id="11"/>
      </w:r>
    </w:p>
    <w:p w:rsidR="00B112DB" w:rsidRDefault="00B112DB" w:rsidP="0016773C">
      <w:pPr>
        <w:spacing w:after="120"/>
        <w:rPr>
          <w:rFonts w:ascii="Times New Roman" w:hAnsi="Times New Roman" w:cs="Times New Roman"/>
        </w:rPr>
      </w:pPr>
      <w:r w:rsidRPr="00B112DB">
        <w:rPr>
          <w:rFonts w:ascii="Times New Roman" w:hAnsi="Times New Roman" w:cs="Times New Roman"/>
          <w:u w:val="single"/>
        </w:rPr>
        <w:t>Regular Full-Time Employees</w:t>
      </w:r>
      <w:r>
        <w:rPr>
          <w:rFonts w:ascii="Times New Roman" w:hAnsi="Times New Roman" w:cs="Times New Roman"/>
        </w:rPr>
        <w:t xml:space="preserve"> – Regular full-time </w:t>
      </w:r>
      <w:r w:rsidR="00C567C5">
        <w:rPr>
          <w:rFonts w:ascii="Times New Roman" w:hAnsi="Times New Roman" w:cs="Times New Roman"/>
        </w:rPr>
        <w:t xml:space="preserve">employees </w:t>
      </w:r>
      <w:proofErr w:type="gramStart"/>
      <w:r w:rsidR="00467666">
        <w:rPr>
          <w:rFonts w:ascii="Times New Roman" w:hAnsi="Times New Roman" w:cs="Times New Roman"/>
        </w:rPr>
        <w:t>are scheduled</w:t>
      </w:r>
      <w:proofErr w:type="gramEnd"/>
      <w:r w:rsidR="00467666">
        <w:rPr>
          <w:rFonts w:ascii="Times New Roman" w:hAnsi="Times New Roman" w:cs="Times New Roman"/>
        </w:rPr>
        <w:t xml:space="preserve"> to</w:t>
      </w:r>
      <w:r>
        <w:rPr>
          <w:rFonts w:ascii="Times New Roman" w:hAnsi="Times New Roman" w:cs="Times New Roman"/>
        </w:rPr>
        <w:t xml:space="preserve"> work </w:t>
      </w:r>
      <w:r w:rsidR="00373537">
        <w:rPr>
          <w:rFonts w:ascii="Times New Roman" w:hAnsi="Times New Roman" w:cs="Times New Roman"/>
        </w:rPr>
        <w:t>forty</w:t>
      </w:r>
      <w:r>
        <w:rPr>
          <w:rFonts w:ascii="Times New Roman" w:hAnsi="Times New Roman" w:cs="Times New Roman"/>
        </w:rPr>
        <w:t xml:space="preserve"> </w:t>
      </w:r>
      <w:r w:rsidR="00C7656B" w:rsidRPr="00F959C6">
        <w:rPr>
          <w:rFonts w:ascii="Times New Roman" w:hAnsi="Times New Roman" w:cs="Times New Roman"/>
        </w:rPr>
        <w:t>(</w:t>
      </w:r>
      <w:r w:rsidR="00373537" w:rsidRPr="00F959C6">
        <w:rPr>
          <w:rFonts w:ascii="Times New Roman" w:hAnsi="Times New Roman" w:cs="Times New Roman"/>
        </w:rPr>
        <w:t>40</w:t>
      </w:r>
      <w:r w:rsidR="00C7656B" w:rsidRPr="00F959C6">
        <w:rPr>
          <w:rFonts w:ascii="Times New Roman" w:hAnsi="Times New Roman" w:cs="Times New Roman"/>
        </w:rPr>
        <w:t xml:space="preserve">) </w:t>
      </w:r>
      <w:r>
        <w:rPr>
          <w:rFonts w:ascii="Times New Roman" w:hAnsi="Times New Roman" w:cs="Times New Roman"/>
        </w:rPr>
        <w:t xml:space="preserve">hours per week.  </w:t>
      </w:r>
      <w:r w:rsidR="00181997">
        <w:rPr>
          <w:rFonts w:ascii="Times New Roman" w:hAnsi="Times New Roman" w:cs="Times New Roman"/>
        </w:rPr>
        <w:t>R</w:t>
      </w:r>
      <w:r>
        <w:rPr>
          <w:rFonts w:ascii="Times New Roman" w:hAnsi="Times New Roman" w:cs="Times New Roman"/>
        </w:rPr>
        <w:t>egular full-time employee</w:t>
      </w:r>
      <w:r w:rsidR="00181997">
        <w:rPr>
          <w:rFonts w:ascii="Times New Roman" w:hAnsi="Times New Roman" w:cs="Times New Roman"/>
        </w:rPr>
        <w:t>s</w:t>
      </w:r>
      <w:r>
        <w:rPr>
          <w:rFonts w:ascii="Times New Roman" w:hAnsi="Times New Roman" w:cs="Times New Roman"/>
        </w:rPr>
        <w:t xml:space="preserve"> </w:t>
      </w:r>
      <w:r w:rsidR="00181997">
        <w:rPr>
          <w:rFonts w:ascii="Times New Roman" w:hAnsi="Times New Roman" w:cs="Times New Roman"/>
        </w:rPr>
        <w:t>are</w:t>
      </w:r>
      <w:r>
        <w:rPr>
          <w:rFonts w:ascii="Times New Roman" w:hAnsi="Times New Roman" w:cs="Times New Roman"/>
        </w:rPr>
        <w:t xml:space="preserve"> subject to all CVRPC’s policies and r</w:t>
      </w:r>
      <w:r w:rsidR="00181997">
        <w:rPr>
          <w:rFonts w:ascii="Times New Roman" w:hAnsi="Times New Roman" w:cs="Times New Roman"/>
        </w:rPr>
        <w:t>eceive all benefits provided by CVRPC, subject to the eligibility requirements and other terms and conditions of the various benefit plans.</w:t>
      </w:r>
    </w:p>
    <w:p w:rsidR="00181997" w:rsidRDefault="00181997" w:rsidP="0016773C">
      <w:pPr>
        <w:spacing w:after="120"/>
        <w:rPr>
          <w:rFonts w:ascii="Times New Roman" w:hAnsi="Times New Roman" w:cs="Times New Roman"/>
        </w:rPr>
      </w:pPr>
      <w:r w:rsidRPr="00181997">
        <w:rPr>
          <w:rFonts w:ascii="Times New Roman" w:hAnsi="Times New Roman" w:cs="Times New Roman"/>
          <w:u w:val="single"/>
        </w:rPr>
        <w:t>Regular Part-Time Employees</w:t>
      </w:r>
      <w:r>
        <w:rPr>
          <w:rFonts w:ascii="Times New Roman" w:hAnsi="Times New Roman" w:cs="Times New Roman"/>
        </w:rPr>
        <w:t xml:space="preserve"> – Regular part-time employees </w:t>
      </w:r>
      <w:r w:rsidR="00467666">
        <w:rPr>
          <w:rFonts w:ascii="Times New Roman" w:hAnsi="Times New Roman" w:cs="Times New Roman"/>
        </w:rPr>
        <w:t xml:space="preserve">are scheduled to </w:t>
      </w:r>
      <w:r>
        <w:rPr>
          <w:rFonts w:ascii="Times New Roman" w:hAnsi="Times New Roman" w:cs="Times New Roman"/>
        </w:rPr>
        <w:t xml:space="preserve">work less than the normal </w:t>
      </w:r>
      <w:r w:rsidR="00FD00CD">
        <w:rPr>
          <w:rFonts w:ascii="Times New Roman" w:hAnsi="Times New Roman" w:cs="Times New Roman"/>
        </w:rPr>
        <w:t>40-</w:t>
      </w:r>
      <w:r>
        <w:rPr>
          <w:rFonts w:ascii="Times New Roman" w:hAnsi="Times New Roman" w:cs="Times New Roman"/>
        </w:rPr>
        <w:t>hour week.  Regular part-time employees are subject to all CVRPC policies.  Regular part-time employees who work twenty (20) or more hours per week receive the benefits provided by CVRPC on a pro-rated basis, subject to the eligibility requirements and other terms and conditions of the various benefit plans.  Regular part-time employees who work fewer than 20 hours per week do not receive benefits.</w:t>
      </w:r>
    </w:p>
    <w:p w:rsidR="00181997" w:rsidRDefault="00181997" w:rsidP="0016773C">
      <w:pPr>
        <w:spacing w:after="120"/>
        <w:rPr>
          <w:rFonts w:ascii="Times New Roman" w:hAnsi="Times New Roman" w:cs="Times New Roman"/>
        </w:rPr>
      </w:pPr>
      <w:r w:rsidRPr="00181997">
        <w:rPr>
          <w:rFonts w:ascii="Times New Roman" w:hAnsi="Times New Roman" w:cs="Times New Roman"/>
          <w:u w:val="single"/>
        </w:rPr>
        <w:lastRenderedPageBreak/>
        <w:t>Temporary Employees</w:t>
      </w:r>
      <w:r>
        <w:rPr>
          <w:rFonts w:ascii="Times New Roman" w:hAnsi="Times New Roman" w:cs="Times New Roman"/>
        </w:rPr>
        <w:t xml:space="preserve"> – </w:t>
      </w:r>
      <w:r w:rsidR="00560E60">
        <w:rPr>
          <w:rFonts w:ascii="Times New Roman" w:hAnsi="Times New Roman" w:cs="Times New Roman"/>
        </w:rPr>
        <w:t>I</w:t>
      </w:r>
      <w:r>
        <w:rPr>
          <w:rFonts w:ascii="Times New Roman" w:hAnsi="Times New Roman" w:cs="Times New Roman"/>
        </w:rPr>
        <w:t>nterim replacement</w:t>
      </w:r>
      <w:r w:rsidR="00560E60">
        <w:rPr>
          <w:rFonts w:ascii="Times New Roman" w:hAnsi="Times New Roman" w:cs="Times New Roman"/>
        </w:rPr>
        <w:t>s</w:t>
      </w:r>
      <w:r>
        <w:rPr>
          <w:rFonts w:ascii="Times New Roman" w:hAnsi="Times New Roman" w:cs="Times New Roman"/>
        </w:rPr>
        <w:t>, intern</w:t>
      </w:r>
      <w:r w:rsidR="00560E60">
        <w:rPr>
          <w:rFonts w:ascii="Times New Roman" w:hAnsi="Times New Roman" w:cs="Times New Roman"/>
        </w:rPr>
        <w:t>s</w:t>
      </w:r>
      <w:r>
        <w:rPr>
          <w:rFonts w:ascii="Times New Roman" w:hAnsi="Times New Roman" w:cs="Times New Roman"/>
        </w:rPr>
        <w:t xml:space="preserve">, </w:t>
      </w:r>
      <w:r w:rsidR="00560E60">
        <w:rPr>
          <w:rFonts w:ascii="Times New Roman" w:hAnsi="Times New Roman" w:cs="Times New Roman"/>
        </w:rPr>
        <w:t xml:space="preserve">and </w:t>
      </w:r>
      <w:r>
        <w:rPr>
          <w:rFonts w:ascii="Times New Roman" w:hAnsi="Times New Roman" w:cs="Times New Roman"/>
        </w:rPr>
        <w:t>temporary supplement</w:t>
      </w:r>
      <w:r w:rsidR="00560E60">
        <w:rPr>
          <w:rFonts w:ascii="Times New Roman" w:hAnsi="Times New Roman" w:cs="Times New Roman"/>
        </w:rPr>
        <w:t>s</w:t>
      </w:r>
      <w:r>
        <w:rPr>
          <w:rFonts w:ascii="Times New Roman" w:hAnsi="Times New Roman" w:cs="Times New Roman"/>
        </w:rPr>
        <w:t xml:space="preserve"> to the work force are considered temporary employees.  A temporary employee may be either full-time or part-time.  Assignments in this category are of a limited duration, usually </w:t>
      </w:r>
      <w:r w:rsidR="00702BBA">
        <w:rPr>
          <w:rFonts w:ascii="Times New Roman" w:hAnsi="Times New Roman" w:cs="Times New Roman"/>
        </w:rPr>
        <w:t>less than a year</w:t>
      </w:r>
      <w:r w:rsidR="00560E60">
        <w:rPr>
          <w:rFonts w:ascii="Times New Roman" w:hAnsi="Times New Roman" w:cs="Times New Roman"/>
        </w:rPr>
        <w:t xml:space="preserve">.  </w:t>
      </w:r>
      <w:r w:rsidR="001C48F3">
        <w:rPr>
          <w:rFonts w:ascii="Times New Roman" w:hAnsi="Times New Roman" w:cs="Times New Roman"/>
        </w:rPr>
        <w:t>C</w:t>
      </w:r>
      <w:r w:rsidR="00702BBA">
        <w:rPr>
          <w:rFonts w:ascii="Times New Roman" w:hAnsi="Times New Roman" w:cs="Times New Roman"/>
        </w:rPr>
        <w:t xml:space="preserve">ontinued employment </w:t>
      </w:r>
      <w:r w:rsidR="001C48F3">
        <w:rPr>
          <w:rFonts w:ascii="Times New Roman" w:hAnsi="Times New Roman" w:cs="Times New Roman"/>
        </w:rPr>
        <w:t xml:space="preserve">of a temporary employee </w:t>
      </w:r>
      <w:r w:rsidR="00702BBA">
        <w:rPr>
          <w:rFonts w:ascii="Times New Roman" w:hAnsi="Times New Roman" w:cs="Times New Roman"/>
        </w:rPr>
        <w:t>beyond any initially stated period does not imply a change in employment status.  At the discretion of the Executive Director, a temporary employee may be eligible to receive all or a portion of the benefit package subject to the terms, conditions and limitations of each benefit program.</w:t>
      </w:r>
    </w:p>
    <w:p w:rsidR="00A33A6E" w:rsidRPr="00A33A6E" w:rsidRDefault="001D1A41" w:rsidP="0016773C">
      <w:pPr>
        <w:spacing w:after="120"/>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r>
      <w:commentRangeStart w:id="12"/>
      <w:r w:rsidR="00A33A6E" w:rsidRPr="00A33A6E">
        <w:rPr>
          <w:rFonts w:ascii="Times New Roman" w:hAnsi="Times New Roman" w:cs="Times New Roman"/>
          <w:b/>
        </w:rPr>
        <w:t>Employment Authority</w:t>
      </w:r>
      <w:commentRangeEnd w:id="12"/>
      <w:r w:rsidR="0009050E">
        <w:rPr>
          <w:rStyle w:val="CommentReference"/>
        </w:rPr>
        <w:commentReference w:id="12"/>
      </w:r>
    </w:p>
    <w:p w:rsidR="00581895" w:rsidRDefault="00563983" w:rsidP="0016773C">
      <w:pPr>
        <w:spacing w:after="120"/>
        <w:rPr>
          <w:rFonts w:ascii="Times New Roman" w:hAnsi="Times New Roman" w:cs="Times New Roman"/>
        </w:rPr>
      </w:pPr>
      <w:r w:rsidRPr="00563983">
        <w:rPr>
          <w:rFonts w:ascii="Times New Roman" w:hAnsi="Times New Roman" w:cs="Times New Roman"/>
          <w:u w:val="single"/>
        </w:rPr>
        <w:t>Executive Director</w:t>
      </w:r>
      <w:r>
        <w:rPr>
          <w:rFonts w:ascii="Times New Roman" w:hAnsi="Times New Roman" w:cs="Times New Roman"/>
        </w:rPr>
        <w:t xml:space="preserve"> – </w:t>
      </w:r>
      <w:r w:rsidR="003961FA">
        <w:rPr>
          <w:rFonts w:ascii="Times New Roman" w:hAnsi="Times New Roman" w:cs="Times New Roman"/>
        </w:rPr>
        <w:t>The Executi</w:t>
      </w:r>
      <w:r w:rsidR="00295CB3">
        <w:rPr>
          <w:rFonts w:ascii="Times New Roman" w:hAnsi="Times New Roman" w:cs="Times New Roman"/>
        </w:rPr>
        <w:t xml:space="preserve">ve Committee, is responsible for reviewing applications for the position of Executive Director. </w:t>
      </w:r>
      <w:r w:rsidR="002930F6">
        <w:rPr>
          <w:rFonts w:ascii="Times New Roman" w:hAnsi="Times New Roman" w:cs="Times New Roman"/>
        </w:rPr>
        <w:t xml:space="preserve">The Executive Committee shall </w:t>
      </w:r>
      <w:r w:rsidR="00EF2E4E">
        <w:rPr>
          <w:rFonts w:ascii="Times New Roman" w:hAnsi="Times New Roman" w:cs="Times New Roman"/>
        </w:rPr>
        <w:t xml:space="preserve">recommend </w:t>
      </w:r>
      <w:r w:rsidR="00F83B77">
        <w:rPr>
          <w:rFonts w:ascii="Times New Roman" w:hAnsi="Times New Roman" w:cs="Times New Roman"/>
        </w:rPr>
        <w:t xml:space="preserve">a qualified candidate for </w:t>
      </w:r>
      <w:r w:rsidR="00EF2E4E">
        <w:rPr>
          <w:rFonts w:ascii="Times New Roman" w:hAnsi="Times New Roman" w:cs="Times New Roman"/>
        </w:rPr>
        <w:t>approval and action by the Commission.</w:t>
      </w:r>
    </w:p>
    <w:p w:rsidR="00563983" w:rsidRDefault="00563983" w:rsidP="0016773C">
      <w:pPr>
        <w:spacing w:after="120"/>
        <w:rPr>
          <w:rFonts w:ascii="Times New Roman" w:hAnsi="Times New Roman" w:cs="Times New Roman"/>
        </w:rPr>
      </w:pPr>
      <w:r w:rsidRPr="00563983">
        <w:rPr>
          <w:rFonts w:ascii="Times New Roman" w:hAnsi="Times New Roman" w:cs="Times New Roman"/>
          <w:u w:val="single"/>
        </w:rPr>
        <w:t>Staff</w:t>
      </w:r>
      <w:r>
        <w:rPr>
          <w:rFonts w:ascii="Times New Roman" w:hAnsi="Times New Roman" w:cs="Times New Roman"/>
        </w:rPr>
        <w:t xml:space="preserve"> – Authority to employ </w:t>
      </w:r>
      <w:r w:rsidR="00571434">
        <w:rPr>
          <w:rFonts w:ascii="Times New Roman" w:hAnsi="Times New Roman" w:cs="Times New Roman"/>
        </w:rPr>
        <w:t xml:space="preserve">all other staff shall be delegated to the Executive Director, </w:t>
      </w:r>
      <w:r w:rsidR="009A416D">
        <w:rPr>
          <w:rFonts w:ascii="Times New Roman" w:hAnsi="Times New Roman" w:cs="Times New Roman"/>
        </w:rPr>
        <w:t xml:space="preserve">within the number of positions and budget approved by </w:t>
      </w:r>
      <w:r w:rsidR="00571434">
        <w:rPr>
          <w:rFonts w:ascii="Times New Roman" w:hAnsi="Times New Roman" w:cs="Times New Roman"/>
        </w:rPr>
        <w:t xml:space="preserve">the Executive Committee. </w:t>
      </w:r>
    </w:p>
    <w:p w:rsidR="00E829B8" w:rsidRPr="00A33A6E" w:rsidRDefault="001D1A41" w:rsidP="0016773C">
      <w:pPr>
        <w:spacing w:after="120"/>
        <w:rPr>
          <w:rFonts w:ascii="Times New Roman" w:hAnsi="Times New Roman" w:cs="Times New Roman"/>
          <w:b/>
        </w:rPr>
      </w:pPr>
      <w:commentRangeStart w:id="13"/>
      <w:r>
        <w:rPr>
          <w:rFonts w:ascii="Times New Roman" w:hAnsi="Times New Roman" w:cs="Times New Roman"/>
          <w:b/>
        </w:rPr>
        <w:t>2.5</w:t>
      </w:r>
      <w:r>
        <w:rPr>
          <w:rFonts w:ascii="Times New Roman" w:hAnsi="Times New Roman" w:cs="Times New Roman"/>
          <w:b/>
        </w:rPr>
        <w:tab/>
      </w:r>
      <w:r w:rsidR="00082298">
        <w:rPr>
          <w:rFonts w:ascii="Times New Roman" w:hAnsi="Times New Roman" w:cs="Times New Roman"/>
          <w:b/>
        </w:rPr>
        <w:t>J</w:t>
      </w:r>
      <w:r w:rsidR="00E829B8" w:rsidRPr="00A33A6E">
        <w:rPr>
          <w:rFonts w:ascii="Times New Roman" w:hAnsi="Times New Roman" w:cs="Times New Roman"/>
          <w:b/>
        </w:rPr>
        <w:t>ob Opportunity</w:t>
      </w:r>
      <w:commentRangeEnd w:id="13"/>
      <w:r w:rsidR="0009050E">
        <w:rPr>
          <w:rStyle w:val="CommentReference"/>
        </w:rPr>
        <w:commentReference w:id="13"/>
      </w:r>
    </w:p>
    <w:p w:rsidR="00E829B8" w:rsidRDefault="00E829B8" w:rsidP="0016773C">
      <w:pPr>
        <w:spacing w:after="120"/>
        <w:rPr>
          <w:rFonts w:ascii="Times New Roman" w:hAnsi="Times New Roman" w:cs="Times New Roman"/>
        </w:rPr>
      </w:pPr>
      <w:r>
        <w:rPr>
          <w:rFonts w:ascii="Times New Roman" w:hAnsi="Times New Roman" w:cs="Times New Roman"/>
        </w:rPr>
        <w:t xml:space="preserve">It is the goal of CVRPC to establish a system through which eligible employees may investigate, apply </w:t>
      </w:r>
      <w:r w:rsidR="00997728">
        <w:rPr>
          <w:rFonts w:ascii="Times New Roman" w:hAnsi="Times New Roman" w:cs="Times New Roman"/>
        </w:rPr>
        <w:t xml:space="preserve">for, </w:t>
      </w:r>
      <w:r>
        <w:rPr>
          <w:rFonts w:ascii="Times New Roman" w:hAnsi="Times New Roman" w:cs="Times New Roman"/>
        </w:rPr>
        <w:t>and be considered for</w:t>
      </w:r>
      <w:r w:rsidR="00997728">
        <w:rPr>
          <w:rFonts w:ascii="Times New Roman" w:hAnsi="Times New Roman" w:cs="Times New Roman"/>
        </w:rPr>
        <w:t>,</w:t>
      </w:r>
      <w:r>
        <w:rPr>
          <w:rFonts w:ascii="Times New Roman" w:hAnsi="Times New Roman" w:cs="Times New Roman"/>
        </w:rPr>
        <w:t xml:space="preserve"> job opportunities within the organization.</w:t>
      </w:r>
    </w:p>
    <w:p w:rsidR="00A33A6E" w:rsidRPr="00A33A6E" w:rsidRDefault="00082298" w:rsidP="0016773C">
      <w:pPr>
        <w:spacing w:after="120"/>
        <w:rPr>
          <w:rFonts w:ascii="Times New Roman" w:hAnsi="Times New Roman" w:cs="Times New Roman"/>
          <w:b/>
        </w:rPr>
      </w:pPr>
      <w:r>
        <w:rPr>
          <w:rFonts w:ascii="Times New Roman" w:hAnsi="Times New Roman" w:cs="Times New Roman"/>
          <w:b/>
        </w:rPr>
        <w:t>2.6</w:t>
      </w:r>
      <w:r>
        <w:rPr>
          <w:rFonts w:ascii="Times New Roman" w:hAnsi="Times New Roman" w:cs="Times New Roman"/>
          <w:b/>
        </w:rPr>
        <w:tab/>
      </w:r>
      <w:r w:rsidR="00A33A6E" w:rsidRPr="00A33A6E">
        <w:rPr>
          <w:rFonts w:ascii="Times New Roman" w:hAnsi="Times New Roman" w:cs="Times New Roman"/>
          <w:b/>
        </w:rPr>
        <w:t>Employment Procedures</w:t>
      </w:r>
    </w:p>
    <w:p w:rsidR="00F83B77" w:rsidRDefault="00F83B77" w:rsidP="0016773C">
      <w:pPr>
        <w:spacing w:after="120"/>
        <w:rPr>
          <w:rFonts w:ascii="Times New Roman" w:hAnsi="Times New Roman" w:cs="Times New Roman"/>
        </w:rPr>
      </w:pPr>
      <w:commentRangeStart w:id="14"/>
      <w:r w:rsidRPr="00F83B77">
        <w:rPr>
          <w:rFonts w:ascii="Times New Roman" w:hAnsi="Times New Roman" w:cs="Times New Roman"/>
          <w:u w:val="single"/>
        </w:rPr>
        <w:t>Executive Director</w:t>
      </w:r>
      <w:r>
        <w:rPr>
          <w:rFonts w:ascii="Times New Roman" w:hAnsi="Times New Roman" w:cs="Times New Roman"/>
        </w:rPr>
        <w:t xml:space="preserve"> </w:t>
      </w:r>
      <w:commentRangeEnd w:id="14"/>
      <w:r w:rsidR="0009050E">
        <w:rPr>
          <w:rStyle w:val="CommentReference"/>
        </w:rPr>
        <w:commentReference w:id="14"/>
      </w:r>
      <w:r>
        <w:rPr>
          <w:rFonts w:ascii="Times New Roman" w:hAnsi="Times New Roman" w:cs="Times New Roman"/>
        </w:rPr>
        <w:t xml:space="preserve">– </w:t>
      </w:r>
      <w:r w:rsidR="001C48F3">
        <w:rPr>
          <w:rFonts w:ascii="Times New Roman" w:hAnsi="Times New Roman" w:cs="Times New Roman"/>
        </w:rPr>
        <w:t xml:space="preserve">The Executive Committee shall appoint a Search Committee to screen applicants and recommend a limited number of qualified finalist candidates to the Executive Committee. The Search Committee may include members who are not on the Executive Committee, such as other Commissioners or staff.  The Executive Committee shall review the finalist applications, check references, select candidates for interviews, and shall allow staff to meet and provide feedback on the interviewed candidates. </w:t>
      </w:r>
      <w:r w:rsidR="000D76DD">
        <w:rPr>
          <w:rFonts w:ascii="Times New Roman" w:hAnsi="Times New Roman" w:cs="Times New Roman"/>
        </w:rPr>
        <w:t>The Executive Committee shall make the final recommendation for the position to the full Commission</w:t>
      </w:r>
      <w:r w:rsidR="000F467D">
        <w:rPr>
          <w:rFonts w:ascii="Times New Roman" w:hAnsi="Times New Roman" w:cs="Times New Roman"/>
        </w:rPr>
        <w:t xml:space="preserve">. </w:t>
      </w:r>
      <w:r w:rsidR="00543733">
        <w:rPr>
          <w:rFonts w:ascii="Times New Roman" w:hAnsi="Times New Roman" w:cs="Times New Roman"/>
        </w:rPr>
        <w:t xml:space="preserve"> </w:t>
      </w:r>
      <w:r w:rsidR="000F467D">
        <w:rPr>
          <w:rFonts w:ascii="Times New Roman" w:hAnsi="Times New Roman" w:cs="Times New Roman"/>
        </w:rPr>
        <w:t>Approval by the full Commission is required before the Executive Committee can hire the Executive Director</w:t>
      </w:r>
      <w:r w:rsidR="000D76DD">
        <w:rPr>
          <w:rFonts w:ascii="Times New Roman" w:hAnsi="Times New Roman" w:cs="Times New Roman"/>
        </w:rPr>
        <w:t>.  Conditions of employment, salary, benefits and any perquisites shall be established by the Executive Committee and may differ from those provided to other staff members.</w:t>
      </w:r>
    </w:p>
    <w:p w:rsidR="000D76DD" w:rsidRDefault="000D76DD" w:rsidP="0016773C">
      <w:pPr>
        <w:spacing w:after="120"/>
        <w:rPr>
          <w:rFonts w:ascii="Times New Roman" w:hAnsi="Times New Roman" w:cs="Times New Roman"/>
        </w:rPr>
      </w:pPr>
      <w:commentRangeStart w:id="15"/>
      <w:r w:rsidRPr="000D76DD">
        <w:rPr>
          <w:rFonts w:ascii="Times New Roman" w:hAnsi="Times New Roman" w:cs="Times New Roman"/>
          <w:u w:val="single"/>
        </w:rPr>
        <w:t>Staff</w:t>
      </w:r>
      <w:commentRangeEnd w:id="15"/>
      <w:r w:rsidR="0009050E">
        <w:rPr>
          <w:rStyle w:val="CommentReference"/>
        </w:rPr>
        <w:commentReference w:id="15"/>
      </w:r>
      <w:r>
        <w:rPr>
          <w:rFonts w:ascii="Times New Roman" w:hAnsi="Times New Roman" w:cs="Times New Roman"/>
        </w:rPr>
        <w:t xml:space="preserve"> – All vacancies for new positions not filled by promotion or recall from layoff, will be circulated within the Commission and simultaneously posted and advertised.  The Executive Director will </w:t>
      </w:r>
      <w:r w:rsidR="00882961">
        <w:rPr>
          <w:rFonts w:ascii="Times New Roman" w:hAnsi="Times New Roman" w:cs="Times New Roman"/>
        </w:rPr>
        <w:t xml:space="preserve">post and advertise the position, receive written applications, </w:t>
      </w:r>
      <w:r w:rsidR="00543733">
        <w:rPr>
          <w:rFonts w:ascii="Times New Roman" w:hAnsi="Times New Roman" w:cs="Times New Roman"/>
        </w:rPr>
        <w:t xml:space="preserve">and </w:t>
      </w:r>
      <w:r w:rsidR="00882961">
        <w:rPr>
          <w:rFonts w:ascii="Times New Roman" w:hAnsi="Times New Roman" w:cs="Times New Roman"/>
        </w:rPr>
        <w:t>solicit references</w:t>
      </w:r>
      <w:r w:rsidR="00D213E0">
        <w:rPr>
          <w:rFonts w:ascii="Times New Roman" w:hAnsi="Times New Roman" w:cs="Times New Roman"/>
        </w:rPr>
        <w:t xml:space="preserve">. </w:t>
      </w:r>
      <w:r w:rsidR="00882961">
        <w:rPr>
          <w:rFonts w:ascii="Times New Roman" w:hAnsi="Times New Roman" w:cs="Times New Roman"/>
        </w:rPr>
        <w:t xml:space="preserve">  The Executive Director shall conduct a personal interview with as many qualified applicants </w:t>
      </w:r>
      <w:r w:rsidR="00543733">
        <w:rPr>
          <w:rFonts w:ascii="Times New Roman" w:hAnsi="Times New Roman" w:cs="Times New Roman"/>
        </w:rPr>
        <w:t xml:space="preserve">as </w:t>
      </w:r>
      <w:r w:rsidR="00882961">
        <w:rPr>
          <w:rFonts w:ascii="Times New Roman" w:hAnsi="Times New Roman" w:cs="Times New Roman"/>
        </w:rPr>
        <w:t xml:space="preserve">he or she deems necessary, at which time other pertinent documents may be requested or offered.  The Executive Director may delegate employment screening to specific </w:t>
      </w:r>
      <w:r w:rsidR="000F467D">
        <w:rPr>
          <w:rFonts w:ascii="Times New Roman" w:hAnsi="Times New Roman" w:cs="Times New Roman"/>
        </w:rPr>
        <w:t>program managers</w:t>
      </w:r>
      <w:r w:rsidR="00997728">
        <w:rPr>
          <w:rFonts w:ascii="Times New Roman" w:hAnsi="Times New Roman" w:cs="Times New Roman"/>
        </w:rPr>
        <w:t xml:space="preserve"> or senior staff</w:t>
      </w:r>
      <w:r w:rsidR="00882961">
        <w:rPr>
          <w:rFonts w:ascii="Times New Roman" w:hAnsi="Times New Roman" w:cs="Times New Roman"/>
        </w:rPr>
        <w:t>, but must approve selections prior to hiring.</w:t>
      </w:r>
    </w:p>
    <w:p w:rsidR="00A33A6E" w:rsidRPr="00A33A6E" w:rsidRDefault="00082298" w:rsidP="0016773C">
      <w:pPr>
        <w:spacing w:after="120"/>
        <w:rPr>
          <w:rFonts w:ascii="Times New Roman" w:hAnsi="Times New Roman" w:cs="Times New Roman"/>
          <w:b/>
        </w:rPr>
      </w:pPr>
      <w:r>
        <w:rPr>
          <w:rFonts w:ascii="Times New Roman" w:hAnsi="Times New Roman" w:cs="Times New Roman"/>
          <w:b/>
        </w:rPr>
        <w:t>2.7</w:t>
      </w:r>
      <w:r>
        <w:rPr>
          <w:rFonts w:ascii="Times New Roman" w:hAnsi="Times New Roman" w:cs="Times New Roman"/>
          <w:b/>
        </w:rPr>
        <w:tab/>
      </w:r>
      <w:commentRangeStart w:id="16"/>
      <w:r w:rsidR="00A33A6E" w:rsidRPr="00A33A6E">
        <w:rPr>
          <w:rFonts w:ascii="Times New Roman" w:hAnsi="Times New Roman" w:cs="Times New Roman"/>
          <w:b/>
        </w:rPr>
        <w:t>Offer of Employment</w:t>
      </w:r>
      <w:commentRangeEnd w:id="16"/>
      <w:r w:rsidR="0009050E">
        <w:rPr>
          <w:rStyle w:val="CommentReference"/>
        </w:rPr>
        <w:commentReference w:id="16"/>
      </w:r>
    </w:p>
    <w:p w:rsidR="00882961" w:rsidRDefault="00882961" w:rsidP="0016773C">
      <w:pPr>
        <w:spacing w:after="120"/>
        <w:rPr>
          <w:rFonts w:ascii="Times New Roman" w:hAnsi="Times New Roman" w:cs="Times New Roman"/>
        </w:rPr>
      </w:pPr>
      <w:r>
        <w:rPr>
          <w:rFonts w:ascii="Times New Roman" w:hAnsi="Times New Roman" w:cs="Times New Roman"/>
        </w:rPr>
        <w:t xml:space="preserve">Offers of employment </w:t>
      </w:r>
      <w:r w:rsidR="00165900">
        <w:rPr>
          <w:rFonts w:ascii="Times New Roman" w:hAnsi="Times New Roman" w:cs="Times New Roman"/>
        </w:rPr>
        <w:t xml:space="preserve">for staff positions shall be made by the Executive Director.  Offers of employment for the Executive Director position shall be made by the Chair.  All offers of employment </w:t>
      </w:r>
      <w:r>
        <w:rPr>
          <w:rFonts w:ascii="Times New Roman" w:hAnsi="Times New Roman" w:cs="Times New Roman"/>
        </w:rPr>
        <w:t xml:space="preserve">shall be </w:t>
      </w:r>
      <w:r w:rsidR="00165900">
        <w:rPr>
          <w:rFonts w:ascii="Times New Roman" w:hAnsi="Times New Roman" w:cs="Times New Roman"/>
        </w:rPr>
        <w:t xml:space="preserve">made in writing on CVRPC letterhead and </w:t>
      </w:r>
      <w:r>
        <w:rPr>
          <w:rFonts w:ascii="Times New Roman" w:hAnsi="Times New Roman" w:cs="Times New Roman"/>
        </w:rPr>
        <w:t xml:space="preserve">include the beginning date of employment, </w:t>
      </w:r>
      <w:r w:rsidR="003064CB">
        <w:rPr>
          <w:rFonts w:ascii="Times New Roman" w:hAnsi="Times New Roman" w:cs="Times New Roman"/>
        </w:rPr>
        <w:t>starting</w:t>
      </w:r>
      <w:r>
        <w:rPr>
          <w:rFonts w:ascii="Times New Roman" w:hAnsi="Times New Roman" w:cs="Times New Roman"/>
        </w:rPr>
        <w:t xml:space="preserve"> salary, </w:t>
      </w:r>
      <w:r w:rsidR="00225865" w:rsidRPr="00D213E0">
        <w:rPr>
          <w:rFonts w:ascii="Times New Roman" w:hAnsi="Times New Roman" w:cs="Times New Roman"/>
        </w:rPr>
        <w:t>benefits provided,</w:t>
      </w:r>
      <w:r w:rsidR="00225865">
        <w:rPr>
          <w:rFonts w:ascii="Times New Roman" w:hAnsi="Times New Roman" w:cs="Times New Roman"/>
        </w:rPr>
        <w:t xml:space="preserve"> </w:t>
      </w:r>
      <w:r>
        <w:rPr>
          <w:rFonts w:ascii="Times New Roman" w:hAnsi="Times New Roman" w:cs="Times New Roman"/>
        </w:rPr>
        <w:t xml:space="preserve">general job description and any other pertinent information.  </w:t>
      </w:r>
      <w:r w:rsidR="00BF276B">
        <w:rPr>
          <w:rFonts w:ascii="Times New Roman" w:hAnsi="Times New Roman" w:cs="Times New Roman"/>
        </w:rPr>
        <w:t xml:space="preserve">This </w:t>
      </w:r>
      <w:r w:rsidRPr="00882961">
        <w:rPr>
          <w:rFonts w:ascii="Times New Roman" w:hAnsi="Times New Roman" w:cs="Times New Roman"/>
          <w:i/>
        </w:rPr>
        <w:t>Personnel Polic</w:t>
      </w:r>
      <w:r w:rsidR="00BF276B">
        <w:rPr>
          <w:rFonts w:ascii="Times New Roman" w:hAnsi="Times New Roman" w:cs="Times New Roman"/>
          <w:i/>
        </w:rPr>
        <w:t>y Manual</w:t>
      </w:r>
      <w:r>
        <w:rPr>
          <w:rFonts w:ascii="Times New Roman" w:hAnsi="Times New Roman" w:cs="Times New Roman"/>
        </w:rPr>
        <w:t xml:space="preserve"> will be a part of all employment </w:t>
      </w:r>
      <w:r w:rsidR="00997728">
        <w:rPr>
          <w:rFonts w:ascii="Times New Roman" w:hAnsi="Times New Roman" w:cs="Times New Roman"/>
        </w:rPr>
        <w:t>offers</w:t>
      </w:r>
      <w:r>
        <w:rPr>
          <w:rFonts w:ascii="Times New Roman" w:hAnsi="Times New Roman" w:cs="Times New Roman"/>
        </w:rPr>
        <w:t>, and a c</w:t>
      </w:r>
      <w:r w:rsidR="003064CB">
        <w:rPr>
          <w:rFonts w:ascii="Times New Roman" w:hAnsi="Times New Roman" w:cs="Times New Roman"/>
        </w:rPr>
        <w:t>o</w:t>
      </w:r>
      <w:r>
        <w:rPr>
          <w:rFonts w:ascii="Times New Roman" w:hAnsi="Times New Roman" w:cs="Times New Roman"/>
        </w:rPr>
        <w:t xml:space="preserve">py </w:t>
      </w:r>
      <w:r w:rsidR="00997728">
        <w:rPr>
          <w:rFonts w:ascii="Times New Roman" w:hAnsi="Times New Roman" w:cs="Times New Roman"/>
        </w:rPr>
        <w:t xml:space="preserve">shall </w:t>
      </w:r>
      <w:r>
        <w:rPr>
          <w:rFonts w:ascii="Times New Roman" w:hAnsi="Times New Roman" w:cs="Times New Roman"/>
        </w:rPr>
        <w:t xml:space="preserve">be </w:t>
      </w:r>
      <w:r w:rsidR="000F467D">
        <w:rPr>
          <w:rFonts w:ascii="Times New Roman" w:hAnsi="Times New Roman" w:cs="Times New Roman"/>
        </w:rPr>
        <w:t>included with</w:t>
      </w:r>
      <w:r>
        <w:rPr>
          <w:rFonts w:ascii="Times New Roman" w:hAnsi="Times New Roman" w:cs="Times New Roman"/>
        </w:rPr>
        <w:t xml:space="preserve"> the offer of employment letter.</w:t>
      </w:r>
    </w:p>
    <w:p w:rsidR="001D6EFD" w:rsidRDefault="001D6EFD" w:rsidP="0016773C">
      <w:pPr>
        <w:spacing w:after="120"/>
        <w:rPr>
          <w:rFonts w:ascii="Times New Roman" w:hAnsi="Times New Roman" w:cs="Times New Roman"/>
        </w:rPr>
      </w:pPr>
      <w:r>
        <w:rPr>
          <w:rFonts w:ascii="Times New Roman" w:hAnsi="Times New Roman" w:cs="Times New Roman"/>
        </w:rPr>
        <w:lastRenderedPageBreak/>
        <w:t xml:space="preserve">Written acceptance of the offer and terms of employment must be on file, along with </w:t>
      </w:r>
      <w:r w:rsidR="00997728">
        <w:rPr>
          <w:rFonts w:ascii="Times New Roman" w:hAnsi="Times New Roman" w:cs="Times New Roman"/>
        </w:rPr>
        <w:t xml:space="preserve">the Personnel Policies Manual Employee Acknowledgment Form, </w:t>
      </w:r>
      <w:r>
        <w:rPr>
          <w:rFonts w:ascii="Times New Roman" w:hAnsi="Times New Roman" w:cs="Times New Roman"/>
        </w:rPr>
        <w:t>a completed IRS W-4 form and any other required forms before the employee is paid.  Proof of citizenship or legal immigration status is required of all new employees, in conformance with federal law.  Failure to provide such proof shall result in non-hiring or immediate dismissal.</w:t>
      </w:r>
    </w:p>
    <w:p w:rsidR="00A33A6E" w:rsidRPr="00A33A6E" w:rsidRDefault="00390FC0" w:rsidP="0016773C">
      <w:pPr>
        <w:spacing w:after="120"/>
        <w:rPr>
          <w:rFonts w:ascii="Times New Roman" w:hAnsi="Times New Roman" w:cs="Times New Roman"/>
          <w:b/>
        </w:rPr>
      </w:pPr>
      <w:r>
        <w:rPr>
          <w:rFonts w:ascii="Times New Roman" w:hAnsi="Times New Roman" w:cs="Times New Roman"/>
          <w:b/>
        </w:rPr>
        <w:t>2.8</w:t>
      </w:r>
      <w:r>
        <w:rPr>
          <w:rFonts w:ascii="Times New Roman" w:hAnsi="Times New Roman" w:cs="Times New Roman"/>
          <w:b/>
        </w:rPr>
        <w:tab/>
      </w:r>
      <w:commentRangeStart w:id="17"/>
      <w:r w:rsidR="00A33A6E" w:rsidRPr="00A33A6E">
        <w:rPr>
          <w:rFonts w:ascii="Times New Roman" w:hAnsi="Times New Roman" w:cs="Times New Roman"/>
          <w:b/>
        </w:rPr>
        <w:t>Probationary Period</w:t>
      </w:r>
      <w:commentRangeEnd w:id="17"/>
      <w:r w:rsidR="00101224">
        <w:rPr>
          <w:rStyle w:val="CommentReference"/>
        </w:rPr>
        <w:commentReference w:id="17"/>
      </w:r>
    </w:p>
    <w:p w:rsidR="00A5774C" w:rsidRDefault="00C7656B" w:rsidP="0016773C">
      <w:pPr>
        <w:spacing w:after="120"/>
        <w:rPr>
          <w:rFonts w:ascii="Times New Roman" w:hAnsi="Times New Roman" w:cs="Times New Roman"/>
        </w:rPr>
      </w:pPr>
      <w:r>
        <w:rPr>
          <w:rFonts w:ascii="Times New Roman" w:hAnsi="Times New Roman" w:cs="Times New Roman"/>
        </w:rPr>
        <w:t>Newly</w:t>
      </w:r>
      <w:r w:rsidR="00283960">
        <w:rPr>
          <w:rFonts w:ascii="Times New Roman" w:hAnsi="Times New Roman" w:cs="Times New Roman"/>
        </w:rPr>
        <w:t>-</w:t>
      </w:r>
      <w:r>
        <w:rPr>
          <w:rFonts w:ascii="Times New Roman" w:hAnsi="Times New Roman" w:cs="Times New Roman"/>
        </w:rPr>
        <w:t xml:space="preserve">hired employees for regular full-time, regular part-time or temporary employment for over one year shall be considered probationary until they have successfully completed </w:t>
      </w:r>
      <w:r w:rsidR="005B2693">
        <w:rPr>
          <w:rFonts w:ascii="Times New Roman" w:hAnsi="Times New Roman" w:cs="Times New Roman"/>
        </w:rPr>
        <w:t>six (6) months</w:t>
      </w:r>
      <w:r>
        <w:rPr>
          <w:rFonts w:ascii="Times New Roman" w:hAnsi="Times New Roman" w:cs="Times New Roman"/>
        </w:rPr>
        <w:t xml:space="preserve"> of work from the start date of employment.  During this probationary </w:t>
      </w:r>
      <w:r w:rsidR="00AD7497">
        <w:rPr>
          <w:rFonts w:ascii="Times New Roman" w:hAnsi="Times New Roman" w:cs="Times New Roman"/>
        </w:rPr>
        <w:t xml:space="preserve">period, </w:t>
      </w:r>
      <w:r w:rsidR="00E436D5">
        <w:rPr>
          <w:rFonts w:ascii="Times New Roman" w:hAnsi="Times New Roman" w:cs="Times New Roman"/>
        </w:rPr>
        <w:t xml:space="preserve">the Executive Director may terminate </w:t>
      </w:r>
      <w:r w:rsidR="00283960">
        <w:rPr>
          <w:rFonts w:ascii="Times New Roman" w:hAnsi="Times New Roman" w:cs="Times New Roman"/>
        </w:rPr>
        <w:t>a</w:t>
      </w:r>
      <w:r w:rsidR="00E436D5">
        <w:rPr>
          <w:rFonts w:ascii="Times New Roman" w:hAnsi="Times New Roman" w:cs="Times New Roman"/>
        </w:rPr>
        <w:t>n employee’s employment anytime for any reason with no avenue for appeal.  The Executive Committee shall exercise this procedure for the Executive Director.</w:t>
      </w:r>
      <w:r w:rsidR="00AD7497">
        <w:rPr>
          <w:rFonts w:ascii="Times New Roman" w:hAnsi="Times New Roman" w:cs="Times New Roman"/>
        </w:rPr>
        <w:t xml:space="preserve"> </w:t>
      </w:r>
      <w:r w:rsidR="001E23B0">
        <w:rPr>
          <w:rFonts w:ascii="Times New Roman" w:hAnsi="Times New Roman" w:cs="Times New Roman"/>
        </w:rPr>
        <w:t xml:space="preserve"> </w:t>
      </w:r>
    </w:p>
    <w:p w:rsidR="00283960" w:rsidRDefault="00283960" w:rsidP="0016773C">
      <w:pPr>
        <w:spacing w:after="120"/>
        <w:rPr>
          <w:rFonts w:ascii="Times New Roman" w:hAnsi="Times New Roman" w:cs="Times New Roman"/>
        </w:rPr>
      </w:pPr>
      <w:r>
        <w:rPr>
          <w:rFonts w:ascii="Times New Roman" w:hAnsi="Times New Roman" w:cs="Times New Roman"/>
        </w:rPr>
        <w:t xml:space="preserve">Before the end of the probationary period, the Executive Director shall </w:t>
      </w:r>
      <w:r w:rsidR="00E84360">
        <w:rPr>
          <w:rFonts w:ascii="Times New Roman" w:hAnsi="Times New Roman" w:cs="Times New Roman"/>
        </w:rPr>
        <w:t xml:space="preserve">conduct an initial performance </w:t>
      </w:r>
      <w:r w:rsidR="00317CCE">
        <w:rPr>
          <w:rFonts w:ascii="Times New Roman" w:hAnsi="Times New Roman" w:cs="Times New Roman"/>
        </w:rPr>
        <w:t>appraisal</w:t>
      </w:r>
      <w:r w:rsidR="00E84360">
        <w:rPr>
          <w:rFonts w:ascii="Times New Roman" w:hAnsi="Times New Roman" w:cs="Times New Roman"/>
        </w:rPr>
        <w:t xml:space="preserve"> of the new employee.  The Executive Committee shall conduct this initial performance </w:t>
      </w:r>
      <w:r w:rsidR="00317CCE">
        <w:rPr>
          <w:rFonts w:ascii="Times New Roman" w:hAnsi="Times New Roman" w:cs="Times New Roman"/>
        </w:rPr>
        <w:t>appraisal</w:t>
      </w:r>
      <w:r w:rsidR="00E84360">
        <w:rPr>
          <w:rFonts w:ascii="Times New Roman" w:hAnsi="Times New Roman" w:cs="Times New Roman"/>
        </w:rPr>
        <w:t xml:space="preserve"> of the Executive Director.</w:t>
      </w:r>
      <w:r w:rsidR="00997728">
        <w:rPr>
          <w:rFonts w:ascii="Times New Roman" w:hAnsi="Times New Roman" w:cs="Times New Roman"/>
        </w:rPr>
        <w:t xml:space="preserve">  Results of the initial performance </w:t>
      </w:r>
      <w:r w:rsidR="00317CCE">
        <w:rPr>
          <w:rFonts w:ascii="Times New Roman" w:hAnsi="Times New Roman" w:cs="Times New Roman"/>
        </w:rPr>
        <w:t>appraisal</w:t>
      </w:r>
      <w:r w:rsidR="00997728">
        <w:rPr>
          <w:rFonts w:ascii="Times New Roman" w:hAnsi="Times New Roman" w:cs="Times New Roman"/>
        </w:rPr>
        <w:t xml:space="preserve"> shall be documented and added to the employee’s personnel file.</w:t>
      </w:r>
    </w:p>
    <w:p w:rsidR="00A33A6E" w:rsidRPr="00A33A6E" w:rsidRDefault="00082298" w:rsidP="0016773C">
      <w:pPr>
        <w:spacing w:after="120"/>
        <w:rPr>
          <w:rFonts w:ascii="Times New Roman" w:hAnsi="Times New Roman" w:cs="Times New Roman"/>
          <w:b/>
        </w:rPr>
      </w:pPr>
      <w:r>
        <w:rPr>
          <w:rFonts w:ascii="Times New Roman" w:hAnsi="Times New Roman" w:cs="Times New Roman"/>
          <w:b/>
        </w:rPr>
        <w:t>2.9</w:t>
      </w:r>
      <w:r>
        <w:rPr>
          <w:rFonts w:ascii="Times New Roman" w:hAnsi="Times New Roman" w:cs="Times New Roman"/>
          <w:b/>
        </w:rPr>
        <w:tab/>
      </w:r>
      <w:commentRangeStart w:id="18"/>
      <w:r w:rsidR="00A33A6E" w:rsidRPr="00A33A6E">
        <w:rPr>
          <w:rFonts w:ascii="Times New Roman" w:hAnsi="Times New Roman" w:cs="Times New Roman"/>
          <w:b/>
        </w:rPr>
        <w:t>Job Descriptions</w:t>
      </w:r>
      <w:r w:rsidR="001E23B0">
        <w:rPr>
          <w:rFonts w:ascii="Times New Roman" w:hAnsi="Times New Roman" w:cs="Times New Roman"/>
          <w:b/>
        </w:rPr>
        <w:t xml:space="preserve"> and Salary Ranges</w:t>
      </w:r>
      <w:commentRangeEnd w:id="18"/>
      <w:r w:rsidR="00C204AD">
        <w:rPr>
          <w:rStyle w:val="CommentReference"/>
        </w:rPr>
        <w:commentReference w:id="18"/>
      </w:r>
    </w:p>
    <w:p w:rsidR="00F93F93" w:rsidRDefault="00F93F93" w:rsidP="0016773C">
      <w:pPr>
        <w:spacing w:after="120"/>
        <w:rPr>
          <w:rFonts w:ascii="Times New Roman" w:hAnsi="Times New Roman" w:cs="Times New Roman"/>
        </w:rPr>
      </w:pPr>
      <w:r>
        <w:rPr>
          <w:rFonts w:ascii="Times New Roman" w:hAnsi="Times New Roman" w:cs="Times New Roman"/>
        </w:rPr>
        <w:t>CVRPC’s job descriptions define the general duties, responsibilities and outcomes</w:t>
      </w:r>
      <w:r w:rsidR="00A41149">
        <w:rPr>
          <w:rFonts w:ascii="Times New Roman" w:hAnsi="Times New Roman" w:cs="Times New Roman"/>
        </w:rPr>
        <w:t xml:space="preserve"> needed from employee performance in each position.  Job descriptions consist of two components:  a description of duties related to the assigned major areas of work, and a description of performance expectations for each position level.</w:t>
      </w:r>
    </w:p>
    <w:p w:rsidR="00A41149" w:rsidRDefault="00A41149" w:rsidP="0016773C">
      <w:pPr>
        <w:spacing w:after="120"/>
        <w:rPr>
          <w:rFonts w:ascii="Times New Roman" w:hAnsi="Times New Roman" w:cs="Times New Roman"/>
        </w:rPr>
      </w:pPr>
      <w:r>
        <w:rPr>
          <w:rFonts w:ascii="Times New Roman" w:hAnsi="Times New Roman" w:cs="Times New Roman"/>
        </w:rPr>
        <w:t xml:space="preserve">The job descriptions are an important element of the performance development and evaluation process.  An employee must demonstrate </w:t>
      </w:r>
      <w:r w:rsidR="00E46FFB">
        <w:rPr>
          <w:rFonts w:ascii="Times New Roman" w:hAnsi="Times New Roman" w:cs="Times New Roman"/>
        </w:rPr>
        <w:t xml:space="preserve">that </w:t>
      </w:r>
      <w:r>
        <w:rPr>
          <w:rFonts w:ascii="Times New Roman" w:hAnsi="Times New Roman" w:cs="Times New Roman"/>
        </w:rPr>
        <w:t xml:space="preserve">the necessary </w:t>
      </w:r>
      <w:r w:rsidR="00997728">
        <w:rPr>
          <w:rFonts w:ascii="Times New Roman" w:hAnsi="Times New Roman" w:cs="Times New Roman"/>
        </w:rPr>
        <w:t xml:space="preserve">knowledge, </w:t>
      </w:r>
      <w:r>
        <w:rPr>
          <w:rFonts w:ascii="Times New Roman" w:hAnsi="Times New Roman" w:cs="Times New Roman"/>
        </w:rPr>
        <w:t>skills</w:t>
      </w:r>
      <w:r w:rsidR="00997728">
        <w:rPr>
          <w:rFonts w:ascii="Times New Roman" w:hAnsi="Times New Roman" w:cs="Times New Roman"/>
        </w:rPr>
        <w:t xml:space="preserve"> and </w:t>
      </w:r>
      <w:r>
        <w:rPr>
          <w:rFonts w:ascii="Times New Roman" w:hAnsi="Times New Roman" w:cs="Times New Roman"/>
        </w:rPr>
        <w:t>abilities</w:t>
      </w:r>
      <w:r w:rsidR="00997728">
        <w:rPr>
          <w:rFonts w:ascii="Times New Roman" w:hAnsi="Times New Roman" w:cs="Times New Roman"/>
        </w:rPr>
        <w:t xml:space="preserve"> have been acquired, and the</w:t>
      </w:r>
      <w:r>
        <w:rPr>
          <w:rFonts w:ascii="Times New Roman" w:hAnsi="Times New Roman" w:cs="Times New Roman"/>
        </w:rPr>
        <w:t xml:space="preserve"> characteristic duties can be successfully performed before being promoted to a higher position.</w:t>
      </w:r>
    </w:p>
    <w:p w:rsidR="00997728" w:rsidRDefault="00997728" w:rsidP="0016773C">
      <w:pPr>
        <w:spacing w:after="120"/>
        <w:rPr>
          <w:rFonts w:ascii="Times New Roman" w:hAnsi="Times New Roman" w:cs="Times New Roman"/>
        </w:rPr>
      </w:pPr>
      <w:r>
        <w:rPr>
          <w:rFonts w:ascii="Times New Roman" w:hAnsi="Times New Roman" w:cs="Times New Roman"/>
        </w:rPr>
        <w:t>Progression within positions is characterized generally by:</w:t>
      </w:r>
    </w:p>
    <w:p w:rsidR="00997728" w:rsidRPr="00545FCE" w:rsidRDefault="00997728" w:rsidP="00BE0C9D">
      <w:pPr>
        <w:pStyle w:val="ListParagraph"/>
        <w:numPr>
          <w:ilvl w:val="0"/>
          <w:numId w:val="31"/>
        </w:numPr>
        <w:spacing w:after="120"/>
        <w:rPr>
          <w:rFonts w:ascii="Times New Roman" w:hAnsi="Times New Roman" w:cs="Times New Roman"/>
        </w:rPr>
      </w:pPr>
      <w:r w:rsidRPr="00545FCE">
        <w:rPr>
          <w:rFonts w:ascii="Times New Roman" w:hAnsi="Times New Roman" w:cs="Times New Roman"/>
        </w:rPr>
        <w:t>Increasingly complex knowledge of one or more planning disciplines or, in the case of non-planning positions, by increasingly complex knowledge in the position’s field;</w:t>
      </w:r>
    </w:p>
    <w:p w:rsidR="00997728" w:rsidRPr="00545FCE" w:rsidRDefault="00545FCE" w:rsidP="00BE0C9D">
      <w:pPr>
        <w:pStyle w:val="ListParagraph"/>
        <w:numPr>
          <w:ilvl w:val="0"/>
          <w:numId w:val="31"/>
        </w:numPr>
        <w:spacing w:after="120"/>
        <w:rPr>
          <w:rFonts w:ascii="Times New Roman" w:hAnsi="Times New Roman" w:cs="Times New Roman"/>
        </w:rPr>
      </w:pPr>
      <w:r w:rsidRPr="00545FCE">
        <w:rPr>
          <w:rFonts w:ascii="Times New Roman" w:hAnsi="Times New Roman" w:cs="Times New Roman"/>
        </w:rPr>
        <w:t>Increasingly complex knowledge of state and federal laws;</w:t>
      </w:r>
    </w:p>
    <w:p w:rsidR="00545FCE" w:rsidRPr="00545FCE" w:rsidRDefault="00545FCE" w:rsidP="00BE0C9D">
      <w:pPr>
        <w:pStyle w:val="ListParagraph"/>
        <w:numPr>
          <w:ilvl w:val="0"/>
          <w:numId w:val="31"/>
        </w:numPr>
        <w:spacing w:after="120"/>
        <w:rPr>
          <w:rFonts w:ascii="Times New Roman" w:hAnsi="Times New Roman" w:cs="Times New Roman"/>
        </w:rPr>
      </w:pPr>
      <w:r w:rsidRPr="00545FCE">
        <w:rPr>
          <w:rFonts w:ascii="Times New Roman" w:hAnsi="Times New Roman" w:cs="Times New Roman"/>
        </w:rPr>
        <w:t>The ability to tailor implementation tools to increasingly complex projects and programs; and</w:t>
      </w:r>
    </w:p>
    <w:p w:rsidR="00545FCE" w:rsidRPr="00545FCE" w:rsidRDefault="00545FCE" w:rsidP="00BE0C9D">
      <w:pPr>
        <w:pStyle w:val="ListParagraph"/>
        <w:numPr>
          <w:ilvl w:val="0"/>
          <w:numId w:val="31"/>
        </w:numPr>
        <w:spacing w:after="120"/>
        <w:rPr>
          <w:rFonts w:ascii="Times New Roman" w:hAnsi="Times New Roman" w:cs="Times New Roman"/>
        </w:rPr>
      </w:pPr>
      <w:r w:rsidRPr="00545FCE">
        <w:rPr>
          <w:rFonts w:ascii="Times New Roman" w:hAnsi="Times New Roman" w:cs="Times New Roman"/>
        </w:rPr>
        <w:t>The ability to manage increasingly complex work groups.</w:t>
      </w:r>
    </w:p>
    <w:p w:rsidR="00545FCE" w:rsidRDefault="00545FCE" w:rsidP="0016773C">
      <w:pPr>
        <w:spacing w:after="120"/>
        <w:rPr>
          <w:rFonts w:ascii="Times New Roman" w:hAnsi="Times New Roman" w:cs="Times New Roman"/>
        </w:rPr>
      </w:pPr>
      <w:r>
        <w:rPr>
          <w:rFonts w:ascii="Times New Roman" w:hAnsi="Times New Roman" w:cs="Times New Roman"/>
        </w:rPr>
        <w:t>The job descriptions encourage employees to grow within their position and contribute increasingly over time to the Commission. An employee’s job is subject to change for personal growth, the Commission</w:t>
      </w:r>
      <w:r w:rsidR="00DC44DA">
        <w:rPr>
          <w:rFonts w:ascii="Times New Roman" w:hAnsi="Times New Roman" w:cs="Times New Roman"/>
        </w:rPr>
        <w:t>’</w:t>
      </w:r>
      <w:r>
        <w:rPr>
          <w:rFonts w:ascii="Times New Roman" w:hAnsi="Times New Roman" w:cs="Times New Roman"/>
        </w:rPr>
        <w:t>s organizational development, and/or evolution of new technologies.</w:t>
      </w:r>
    </w:p>
    <w:p w:rsidR="00B35DD5" w:rsidRDefault="001E23B0" w:rsidP="00B35DD5">
      <w:pPr>
        <w:spacing w:after="120"/>
        <w:rPr>
          <w:rFonts w:ascii="Times New Roman" w:hAnsi="Times New Roman" w:cs="Times New Roman"/>
        </w:rPr>
      </w:pPr>
      <w:r>
        <w:rPr>
          <w:rFonts w:ascii="Times New Roman" w:hAnsi="Times New Roman" w:cs="Times New Roman"/>
        </w:rPr>
        <w:t xml:space="preserve">The Executive Committee, in consultation with the Executive Director, shall adopt job descriptions </w:t>
      </w:r>
      <w:r w:rsidR="00B35DD5">
        <w:rPr>
          <w:rFonts w:ascii="Times New Roman" w:hAnsi="Times New Roman" w:cs="Times New Roman"/>
        </w:rPr>
        <w:t>and salary ranges f</w:t>
      </w:r>
      <w:r>
        <w:rPr>
          <w:rFonts w:ascii="Times New Roman" w:hAnsi="Times New Roman" w:cs="Times New Roman"/>
        </w:rPr>
        <w:t xml:space="preserve">or all staff positions with the Commission.  </w:t>
      </w:r>
      <w:r w:rsidR="00B35DD5">
        <w:rPr>
          <w:rFonts w:ascii="Times New Roman" w:hAnsi="Times New Roman" w:cs="Times New Roman"/>
        </w:rPr>
        <w:t xml:space="preserve">The Executive Director </w:t>
      </w:r>
      <w:r w:rsidR="00BF276B">
        <w:rPr>
          <w:rFonts w:ascii="Times New Roman" w:hAnsi="Times New Roman" w:cs="Times New Roman"/>
        </w:rPr>
        <w:t>shall</w:t>
      </w:r>
      <w:r w:rsidR="00B35DD5">
        <w:rPr>
          <w:rFonts w:ascii="Times New Roman" w:hAnsi="Times New Roman" w:cs="Times New Roman"/>
        </w:rPr>
        <w:t xml:space="preserve"> periodically review compensation offered by peer organizations and other relevant factors in recommending revisions of the salary ranges for consideration by the Executive Committee.  The </w:t>
      </w:r>
      <w:r w:rsidR="00E46FFB">
        <w:rPr>
          <w:rFonts w:ascii="Times New Roman" w:hAnsi="Times New Roman" w:cs="Times New Roman"/>
        </w:rPr>
        <w:t xml:space="preserve">approved </w:t>
      </w:r>
      <w:r w:rsidR="00B35DD5">
        <w:rPr>
          <w:rFonts w:ascii="Times New Roman" w:hAnsi="Times New Roman" w:cs="Times New Roman"/>
        </w:rPr>
        <w:t xml:space="preserve">salary ranges </w:t>
      </w:r>
      <w:r w:rsidR="00E46FFB">
        <w:rPr>
          <w:rFonts w:ascii="Times New Roman" w:hAnsi="Times New Roman" w:cs="Times New Roman"/>
        </w:rPr>
        <w:t>are shown</w:t>
      </w:r>
      <w:r w:rsidR="00B35DD5">
        <w:rPr>
          <w:rFonts w:ascii="Times New Roman" w:hAnsi="Times New Roman" w:cs="Times New Roman"/>
        </w:rPr>
        <w:t xml:space="preserve"> in Appendix </w:t>
      </w:r>
      <w:r w:rsidR="00BF276B">
        <w:rPr>
          <w:rFonts w:ascii="Times New Roman" w:hAnsi="Times New Roman" w:cs="Times New Roman"/>
        </w:rPr>
        <w:t>B</w:t>
      </w:r>
      <w:r w:rsidR="00B35DD5">
        <w:rPr>
          <w:rFonts w:ascii="Times New Roman" w:hAnsi="Times New Roman" w:cs="Times New Roman"/>
        </w:rPr>
        <w:t xml:space="preserve">.  The job descriptions are included in Appendix </w:t>
      </w:r>
      <w:r w:rsidR="00BF276B">
        <w:rPr>
          <w:rFonts w:ascii="Times New Roman" w:hAnsi="Times New Roman" w:cs="Times New Roman"/>
        </w:rPr>
        <w:t>C</w:t>
      </w:r>
      <w:r w:rsidR="00B35DD5">
        <w:rPr>
          <w:rFonts w:ascii="Times New Roman" w:hAnsi="Times New Roman" w:cs="Times New Roman"/>
        </w:rPr>
        <w:t>.</w:t>
      </w:r>
    </w:p>
    <w:p w:rsidR="00AB280B" w:rsidRDefault="00AB280B" w:rsidP="0016773C">
      <w:pPr>
        <w:spacing w:after="120"/>
        <w:rPr>
          <w:rFonts w:ascii="Times New Roman" w:hAnsi="Times New Roman" w:cs="Times New Roman"/>
        </w:rPr>
      </w:pPr>
      <w:r>
        <w:rPr>
          <w:rFonts w:ascii="Times New Roman" w:hAnsi="Times New Roman" w:cs="Times New Roman"/>
        </w:rPr>
        <w:lastRenderedPageBreak/>
        <w:t xml:space="preserve">The Executive </w:t>
      </w:r>
      <w:r w:rsidR="00E66269">
        <w:rPr>
          <w:rFonts w:ascii="Times New Roman" w:hAnsi="Times New Roman" w:cs="Times New Roman"/>
        </w:rPr>
        <w:t xml:space="preserve">Committee </w:t>
      </w:r>
      <w:r>
        <w:rPr>
          <w:rFonts w:ascii="Times New Roman" w:hAnsi="Times New Roman" w:cs="Times New Roman"/>
        </w:rPr>
        <w:t>should review the j</w:t>
      </w:r>
      <w:r w:rsidR="001E23B0">
        <w:rPr>
          <w:rFonts w:ascii="Times New Roman" w:hAnsi="Times New Roman" w:cs="Times New Roman"/>
        </w:rPr>
        <w:t xml:space="preserve">ob descriptions and salary ranges for all positions every two years.  </w:t>
      </w:r>
      <w:r>
        <w:rPr>
          <w:rFonts w:ascii="Times New Roman" w:hAnsi="Times New Roman" w:cs="Times New Roman"/>
        </w:rPr>
        <w:t>Failure to review every two years will not impact the validity of the job descriptions</w:t>
      </w:r>
      <w:r w:rsidR="0049084C">
        <w:rPr>
          <w:rFonts w:ascii="Times New Roman" w:hAnsi="Times New Roman" w:cs="Times New Roman"/>
        </w:rPr>
        <w:t xml:space="preserve"> or salary ranges</w:t>
      </w:r>
      <w:r>
        <w:rPr>
          <w:rFonts w:ascii="Times New Roman" w:hAnsi="Times New Roman" w:cs="Times New Roman"/>
        </w:rPr>
        <w:t>.</w:t>
      </w:r>
    </w:p>
    <w:p w:rsidR="001E23B0" w:rsidRDefault="00AB280B" w:rsidP="004C1392">
      <w:pPr>
        <w:spacing w:after="120"/>
        <w:rPr>
          <w:rFonts w:ascii="Times New Roman" w:hAnsi="Times New Roman" w:cs="Times New Roman"/>
        </w:rPr>
      </w:pPr>
      <w:r>
        <w:rPr>
          <w:rFonts w:ascii="Times New Roman" w:hAnsi="Times New Roman" w:cs="Times New Roman"/>
        </w:rPr>
        <w:t>Employees may request a re-evaluation of their position’s job description and/or salary range prior to their annual review.</w:t>
      </w:r>
      <w:r w:rsidR="00467666">
        <w:rPr>
          <w:rFonts w:ascii="Times New Roman" w:hAnsi="Times New Roman" w:cs="Times New Roman"/>
        </w:rPr>
        <w:t xml:space="preserve">  Requests for re-evaluation should be make in writing and include the employee’s justification for the re-evaluation request.</w:t>
      </w:r>
    </w:p>
    <w:p w:rsidR="00B35DD5" w:rsidRDefault="00082298" w:rsidP="00B35DD5">
      <w:pPr>
        <w:spacing w:after="120"/>
        <w:rPr>
          <w:rFonts w:ascii="Times New Roman" w:hAnsi="Times New Roman" w:cs="Times New Roman"/>
          <w:b/>
        </w:rPr>
      </w:pPr>
      <w:r>
        <w:rPr>
          <w:rFonts w:ascii="Times New Roman" w:hAnsi="Times New Roman" w:cs="Times New Roman"/>
          <w:b/>
        </w:rPr>
        <w:t>2.10</w:t>
      </w:r>
      <w:r>
        <w:rPr>
          <w:rFonts w:ascii="Times New Roman" w:hAnsi="Times New Roman" w:cs="Times New Roman"/>
          <w:b/>
        </w:rPr>
        <w:tab/>
      </w:r>
      <w:commentRangeStart w:id="19"/>
      <w:r w:rsidR="00B35DD5">
        <w:rPr>
          <w:rFonts w:ascii="Times New Roman" w:hAnsi="Times New Roman" w:cs="Times New Roman"/>
          <w:b/>
        </w:rPr>
        <w:t>Compensation and Salary Adjustments</w:t>
      </w:r>
      <w:commentRangeEnd w:id="19"/>
      <w:r w:rsidR="00C204AD">
        <w:rPr>
          <w:rStyle w:val="CommentReference"/>
        </w:rPr>
        <w:commentReference w:id="19"/>
      </w:r>
    </w:p>
    <w:p w:rsidR="00B35DD5" w:rsidRPr="00983803" w:rsidRDefault="00B35DD5" w:rsidP="00B35DD5">
      <w:pPr>
        <w:spacing w:after="120"/>
        <w:rPr>
          <w:rFonts w:ascii="Times New Roman" w:hAnsi="Times New Roman" w:cs="Times New Roman"/>
        </w:rPr>
      </w:pPr>
      <w:r w:rsidRPr="00983803">
        <w:rPr>
          <w:rFonts w:ascii="Times New Roman" w:hAnsi="Times New Roman" w:cs="Times New Roman"/>
        </w:rPr>
        <w:t xml:space="preserve">The </w:t>
      </w:r>
      <w:r>
        <w:rPr>
          <w:rFonts w:ascii="Times New Roman" w:hAnsi="Times New Roman" w:cs="Times New Roman"/>
        </w:rPr>
        <w:t xml:space="preserve">Executive Committee will determine the compensation of the Executive Director.  The Executive Director shall make all other decisions regarding individual salary adjustments within the approved </w:t>
      </w:r>
      <w:r w:rsidR="00326507">
        <w:rPr>
          <w:rFonts w:ascii="Times New Roman" w:hAnsi="Times New Roman" w:cs="Times New Roman"/>
        </w:rPr>
        <w:t xml:space="preserve">compensation </w:t>
      </w:r>
      <w:r>
        <w:rPr>
          <w:rFonts w:ascii="Times New Roman" w:hAnsi="Times New Roman" w:cs="Times New Roman"/>
        </w:rPr>
        <w:t>pool budget and salary range for each position.  The Executive Director shall report decisions regarding salary adjustments to the Executive Committee.</w:t>
      </w:r>
    </w:p>
    <w:p w:rsidR="0073588A" w:rsidRDefault="0073588A" w:rsidP="00B35DD5">
      <w:pPr>
        <w:spacing w:after="120"/>
        <w:rPr>
          <w:rFonts w:ascii="Times New Roman" w:hAnsi="Times New Roman" w:cs="Times New Roman"/>
        </w:rPr>
      </w:pPr>
      <w:r>
        <w:rPr>
          <w:rFonts w:ascii="Times New Roman" w:hAnsi="Times New Roman" w:cs="Times New Roman"/>
        </w:rPr>
        <w:t xml:space="preserve">Factors considered in determining </w:t>
      </w:r>
      <w:r w:rsidR="00326507">
        <w:rPr>
          <w:rFonts w:ascii="Times New Roman" w:hAnsi="Times New Roman" w:cs="Times New Roman"/>
        </w:rPr>
        <w:t>salary</w:t>
      </w:r>
      <w:r>
        <w:rPr>
          <w:rFonts w:ascii="Times New Roman" w:hAnsi="Times New Roman" w:cs="Times New Roman"/>
        </w:rPr>
        <w:t xml:space="preserve"> include, but are not limited to:</w:t>
      </w:r>
    </w:p>
    <w:p w:rsidR="0073588A" w:rsidRPr="0073588A" w:rsidRDefault="0073588A" w:rsidP="0073588A">
      <w:pPr>
        <w:pStyle w:val="ListParagraph"/>
        <w:numPr>
          <w:ilvl w:val="0"/>
          <w:numId w:val="147"/>
        </w:numPr>
        <w:spacing w:after="120"/>
        <w:rPr>
          <w:rFonts w:ascii="Times New Roman" w:hAnsi="Times New Roman" w:cs="Times New Roman"/>
        </w:rPr>
      </w:pPr>
      <w:r w:rsidRPr="0073588A">
        <w:rPr>
          <w:rFonts w:ascii="Times New Roman" w:hAnsi="Times New Roman" w:cs="Times New Roman"/>
        </w:rPr>
        <w:t>The employee’s qualifications for the position</w:t>
      </w:r>
      <w:r w:rsidR="00326507">
        <w:rPr>
          <w:rFonts w:ascii="Times New Roman" w:hAnsi="Times New Roman" w:cs="Times New Roman"/>
        </w:rPr>
        <w:t>;</w:t>
      </w:r>
    </w:p>
    <w:p w:rsidR="0073588A" w:rsidRPr="0073588A" w:rsidRDefault="0073588A" w:rsidP="0073588A">
      <w:pPr>
        <w:pStyle w:val="ListParagraph"/>
        <w:numPr>
          <w:ilvl w:val="0"/>
          <w:numId w:val="147"/>
        </w:numPr>
        <w:spacing w:after="120"/>
        <w:rPr>
          <w:rFonts w:ascii="Times New Roman" w:hAnsi="Times New Roman" w:cs="Times New Roman"/>
        </w:rPr>
      </w:pPr>
      <w:r w:rsidRPr="0073588A">
        <w:rPr>
          <w:rFonts w:ascii="Times New Roman" w:hAnsi="Times New Roman" w:cs="Times New Roman"/>
        </w:rPr>
        <w:t>The employee’s demonstrated knowledge and skills</w:t>
      </w:r>
      <w:r w:rsidR="00326507">
        <w:rPr>
          <w:rFonts w:ascii="Times New Roman" w:hAnsi="Times New Roman" w:cs="Times New Roman"/>
        </w:rPr>
        <w:t>;</w:t>
      </w:r>
    </w:p>
    <w:p w:rsidR="0073588A" w:rsidRPr="0073588A" w:rsidRDefault="0073588A" w:rsidP="0073588A">
      <w:pPr>
        <w:pStyle w:val="ListParagraph"/>
        <w:numPr>
          <w:ilvl w:val="0"/>
          <w:numId w:val="147"/>
        </w:numPr>
        <w:spacing w:after="120"/>
        <w:rPr>
          <w:rFonts w:ascii="Times New Roman" w:hAnsi="Times New Roman" w:cs="Times New Roman"/>
        </w:rPr>
      </w:pPr>
      <w:r w:rsidRPr="0073588A">
        <w:rPr>
          <w:rFonts w:ascii="Times New Roman" w:hAnsi="Times New Roman" w:cs="Times New Roman"/>
        </w:rPr>
        <w:t>The employee’s demonstrated performance</w:t>
      </w:r>
      <w:r w:rsidR="00326507">
        <w:rPr>
          <w:rFonts w:ascii="Times New Roman" w:hAnsi="Times New Roman" w:cs="Times New Roman"/>
        </w:rPr>
        <w:t>; and/or</w:t>
      </w:r>
    </w:p>
    <w:p w:rsidR="0073588A" w:rsidRDefault="0073588A" w:rsidP="0073588A">
      <w:pPr>
        <w:pStyle w:val="ListParagraph"/>
        <w:numPr>
          <w:ilvl w:val="0"/>
          <w:numId w:val="147"/>
        </w:numPr>
        <w:spacing w:after="120"/>
        <w:rPr>
          <w:rFonts w:ascii="Times New Roman" w:hAnsi="Times New Roman" w:cs="Times New Roman"/>
        </w:rPr>
      </w:pPr>
      <w:r w:rsidRPr="0073588A">
        <w:rPr>
          <w:rFonts w:ascii="Times New Roman" w:hAnsi="Times New Roman" w:cs="Times New Roman"/>
        </w:rPr>
        <w:t xml:space="preserve">Market factors, including salary premiums for </w:t>
      </w:r>
      <w:r w:rsidR="00326507">
        <w:rPr>
          <w:rFonts w:ascii="Times New Roman" w:hAnsi="Times New Roman" w:cs="Times New Roman"/>
        </w:rPr>
        <w:t xml:space="preserve">special knowledge or </w:t>
      </w:r>
      <w:r w:rsidRPr="0073588A">
        <w:rPr>
          <w:rFonts w:ascii="Times New Roman" w:hAnsi="Times New Roman" w:cs="Times New Roman"/>
        </w:rPr>
        <w:t>technical skills</w:t>
      </w:r>
      <w:r w:rsidR="00326507">
        <w:rPr>
          <w:rFonts w:ascii="Times New Roman" w:hAnsi="Times New Roman" w:cs="Times New Roman"/>
        </w:rPr>
        <w:t>.</w:t>
      </w:r>
    </w:p>
    <w:p w:rsidR="00326507" w:rsidRPr="00326507" w:rsidRDefault="001D696B" w:rsidP="00326507">
      <w:pPr>
        <w:spacing w:after="120"/>
        <w:rPr>
          <w:rFonts w:ascii="Times New Roman" w:hAnsi="Times New Roman" w:cs="Times New Roman"/>
        </w:rPr>
      </w:pPr>
      <w:r>
        <w:rPr>
          <w:rFonts w:ascii="Times New Roman" w:hAnsi="Times New Roman" w:cs="Times New Roman"/>
        </w:rPr>
        <w:t>Bonuses recognize</w:t>
      </w:r>
      <w:r w:rsidR="007E04AC">
        <w:rPr>
          <w:rFonts w:ascii="Times New Roman" w:hAnsi="Times New Roman" w:cs="Times New Roman"/>
        </w:rPr>
        <w:t xml:space="preserve"> one-time achievements or special efforts that support CVRPC’s organizational capacity and/or program excellence.  </w:t>
      </w:r>
      <w:r w:rsidR="00FF2271">
        <w:rPr>
          <w:rFonts w:ascii="Times New Roman" w:hAnsi="Times New Roman" w:cs="Times New Roman"/>
        </w:rPr>
        <w:t xml:space="preserve">Bonuses are intended to supplement, but not be an ongoing component of, salary.  </w:t>
      </w:r>
      <w:r>
        <w:rPr>
          <w:rFonts w:ascii="Times New Roman" w:hAnsi="Times New Roman" w:cs="Times New Roman"/>
        </w:rPr>
        <w:t>Bonuses</w:t>
      </w:r>
      <w:r w:rsidR="007E04AC">
        <w:rPr>
          <w:rFonts w:ascii="Times New Roman" w:hAnsi="Times New Roman" w:cs="Times New Roman"/>
        </w:rPr>
        <w:t xml:space="preserve"> </w:t>
      </w:r>
      <w:r w:rsidR="00326507">
        <w:rPr>
          <w:rFonts w:ascii="Times New Roman" w:hAnsi="Times New Roman" w:cs="Times New Roman"/>
        </w:rPr>
        <w:t>may include</w:t>
      </w:r>
      <w:r w:rsidR="00ED1931">
        <w:rPr>
          <w:rFonts w:ascii="Times New Roman" w:hAnsi="Times New Roman" w:cs="Times New Roman"/>
        </w:rPr>
        <w:t xml:space="preserve">, but </w:t>
      </w:r>
      <w:r>
        <w:rPr>
          <w:rFonts w:ascii="Times New Roman" w:hAnsi="Times New Roman" w:cs="Times New Roman"/>
        </w:rPr>
        <w:t xml:space="preserve">are </w:t>
      </w:r>
      <w:r w:rsidR="00ED1931">
        <w:rPr>
          <w:rFonts w:ascii="Times New Roman" w:hAnsi="Times New Roman" w:cs="Times New Roman"/>
        </w:rPr>
        <w:t>not limited to</w:t>
      </w:r>
      <w:r w:rsidR="00326507">
        <w:rPr>
          <w:rFonts w:ascii="Times New Roman" w:hAnsi="Times New Roman" w:cs="Times New Roman"/>
        </w:rPr>
        <w:t>:</w:t>
      </w:r>
    </w:p>
    <w:p w:rsidR="00326507" w:rsidRPr="00326507" w:rsidRDefault="00326507" w:rsidP="00326507">
      <w:pPr>
        <w:pStyle w:val="ListParagraph"/>
        <w:numPr>
          <w:ilvl w:val="0"/>
          <w:numId w:val="149"/>
        </w:numPr>
        <w:spacing w:after="120"/>
        <w:rPr>
          <w:rFonts w:ascii="Times New Roman" w:hAnsi="Times New Roman" w:cs="Times New Roman"/>
        </w:rPr>
      </w:pPr>
      <w:r w:rsidRPr="00326507">
        <w:rPr>
          <w:rFonts w:ascii="Times New Roman" w:hAnsi="Times New Roman" w:cs="Times New Roman"/>
        </w:rPr>
        <w:t>Achievement bonus for completion of a relevant Masters degree</w:t>
      </w:r>
      <w:r w:rsidR="00ED1931">
        <w:rPr>
          <w:rFonts w:ascii="Times New Roman" w:hAnsi="Times New Roman" w:cs="Times New Roman"/>
        </w:rPr>
        <w:t>;</w:t>
      </w:r>
    </w:p>
    <w:p w:rsidR="00326507" w:rsidRDefault="00326507" w:rsidP="00326507">
      <w:pPr>
        <w:pStyle w:val="ListParagraph"/>
        <w:numPr>
          <w:ilvl w:val="0"/>
          <w:numId w:val="149"/>
        </w:numPr>
        <w:spacing w:after="120"/>
        <w:rPr>
          <w:rFonts w:ascii="Times New Roman" w:hAnsi="Times New Roman" w:cs="Times New Roman"/>
        </w:rPr>
      </w:pPr>
      <w:r w:rsidRPr="00326507">
        <w:rPr>
          <w:rFonts w:ascii="Times New Roman" w:hAnsi="Times New Roman" w:cs="Times New Roman"/>
        </w:rPr>
        <w:t>Achievement bonus for achieving a relevant professional certification</w:t>
      </w:r>
      <w:r w:rsidR="00ED1931">
        <w:rPr>
          <w:rFonts w:ascii="Times New Roman" w:hAnsi="Times New Roman" w:cs="Times New Roman"/>
        </w:rPr>
        <w:t>;</w:t>
      </w:r>
    </w:p>
    <w:p w:rsidR="00ED1931" w:rsidRPr="00326507" w:rsidRDefault="00ED1931" w:rsidP="00326507">
      <w:pPr>
        <w:pStyle w:val="ListParagraph"/>
        <w:numPr>
          <w:ilvl w:val="0"/>
          <w:numId w:val="149"/>
        </w:numPr>
        <w:spacing w:after="120"/>
        <w:rPr>
          <w:rFonts w:ascii="Times New Roman" w:hAnsi="Times New Roman" w:cs="Times New Roman"/>
        </w:rPr>
      </w:pPr>
      <w:r>
        <w:rPr>
          <w:rFonts w:ascii="Times New Roman" w:hAnsi="Times New Roman" w:cs="Times New Roman"/>
        </w:rPr>
        <w:t>Achievement bonus for accomplishing a significant professional development milestone;</w:t>
      </w:r>
    </w:p>
    <w:p w:rsidR="00326507" w:rsidRDefault="00326507" w:rsidP="00326507">
      <w:pPr>
        <w:pStyle w:val="ListParagraph"/>
        <w:numPr>
          <w:ilvl w:val="0"/>
          <w:numId w:val="147"/>
        </w:numPr>
        <w:spacing w:after="120"/>
        <w:rPr>
          <w:rFonts w:ascii="Times New Roman" w:hAnsi="Times New Roman" w:cs="Times New Roman"/>
        </w:rPr>
      </w:pPr>
      <w:r>
        <w:rPr>
          <w:rFonts w:ascii="Times New Roman" w:hAnsi="Times New Roman" w:cs="Times New Roman"/>
        </w:rPr>
        <w:t>Supplemental pay for s</w:t>
      </w:r>
      <w:r w:rsidR="0073588A" w:rsidRPr="00326507">
        <w:rPr>
          <w:rFonts w:ascii="Times New Roman" w:hAnsi="Times New Roman" w:cs="Times New Roman"/>
        </w:rPr>
        <w:t>pecial duties not expected of other employees at the same level</w:t>
      </w:r>
      <w:r w:rsidR="00ED1931">
        <w:rPr>
          <w:rFonts w:ascii="Times New Roman" w:hAnsi="Times New Roman" w:cs="Times New Roman"/>
        </w:rPr>
        <w:t>; and/or</w:t>
      </w:r>
    </w:p>
    <w:p w:rsidR="00326507" w:rsidRDefault="00ED1931" w:rsidP="00326507">
      <w:pPr>
        <w:pStyle w:val="ListParagraph"/>
        <w:numPr>
          <w:ilvl w:val="0"/>
          <w:numId w:val="147"/>
        </w:numPr>
        <w:spacing w:after="120"/>
        <w:rPr>
          <w:rFonts w:ascii="Times New Roman" w:hAnsi="Times New Roman" w:cs="Times New Roman"/>
        </w:rPr>
      </w:pPr>
      <w:r>
        <w:rPr>
          <w:rFonts w:ascii="Times New Roman" w:hAnsi="Times New Roman" w:cs="Times New Roman"/>
        </w:rPr>
        <w:t>Bonus for exceptional contributions to CVRPC.</w:t>
      </w:r>
    </w:p>
    <w:p w:rsidR="00B35DD5" w:rsidRPr="00ED1931" w:rsidRDefault="00B35DD5" w:rsidP="00326507">
      <w:pPr>
        <w:spacing w:after="120"/>
        <w:rPr>
          <w:rFonts w:ascii="Times New Roman" w:hAnsi="Times New Roman" w:cs="Times New Roman"/>
        </w:rPr>
      </w:pPr>
      <w:r w:rsidRPr="00326507">
        <w:rPr>
          <w:rFonts w:ascii="Times New Roman" w:hAnsi="Times New Roman" w:cs="Times New Roman"/>
        </w:rPr>
        <w:t xml:space="preserve">As part of the annual budgeting process, the Executive Director will recommend to the Executive Committee a </w:t>
      </w:r>
      <w:r w:rsidR="00326507" w:rsidRPr="00326507">
        <w:rPr>
          <w:rFonts w:ascii="Times New Roman" w:hAnsi="Times New Roman" w:cs="Times New Roman"/>
        </w:rPr>
        <w:t xml:space="preserve">compensation </w:t>
      </w:r>
      <w:r w:rsidRPr="00326507">
        <w:rPr>
          <w:rFonts w:ascii="Times New Roman" w:hAnsi="Times New Roman" w:cs="Times New Roman"/>
        </w:rPr>
        <w:t>pool for staff salary increases</w:t>
      </w:r>
      <w:r w:rsidR="00326507" w:rsidRPr="00326507">
        <w:rPr>
          <w:rFonts w:ascii="Times New Roman" w:hAnsi="Times New Roman" w:cs="Times New Roman"/>
        </w:rPr>
        <w:t xml:space="preserve"> and bonuses</w:t>
      </w:r>
      <w:r w:rsidRPr="00326507">
        <w:rPr>
          <w:rFonts w:ascii="Times New Roman" w:hAnsi="Times New Roman" w:cs="Times New Roman"/>
        </w:rPr>
        <w:t>, considering the results of annual staff performance evaluations, cost of living</w:t>
      </w:r>
      <w:r w:rsidR="00E46FFB" w:rsidRPr="00ED1931">
        <w:rPr>
          <w:rFonts w:ascii="Times New Roman" w:hAnsi="Times New Roman" w:cs="Times New Roman"/>
        </w:rPr>
        <w:t>,</w:t>
      </w:r>
      <w:r w:rsidRPr="00ED1931">
        <w:rPr>
          <w:rFonts w:ascii="Times New Roman" w:hAnsi="Times New Roman" w:cs="Times New Roman"/>
        </w:rPr>
        <w:t xml:space="preserve"> and budget considerations.</w:t>
      </w:r>
    </w:p>
    <w:p w:rsidR="00B35DD5" w:rsidRDefault="00B35DD5" w:rsidP="00B35DD5">
      <w:pPr>
        <w:spacing w:after="120"/>
        <w:rPr>
          <w:rFonts w:ascii="Times New Roman" w:hAnsi="Times New Roman" w:cs="Times New Roman"/>
        </w:rPr>
      </w:pPr>
      <w:r>
        <w:rPr>
          <w:rFonts w:ascii="Times New Roman" w:hAnsi="Times New Roman" w:cs="Times New Roman"/>
        </w:rPr>
        <w:t xml:space="preserve">Salary adjustments </w:t>
      </w:r>
      <w:r w:rsidR="001D696B">
        <w:rPr>
          <w:rFonts w:ascii="Times New Roman" w:hAnsi="Times New Roman" w:cs="Times New Roman"/>
        </w:rPr>
        <w:t>and bonuses are not guaranteed</w:t>
      </w:r>
      <w:r>
        <w:rPr>
          <w:rFonts w:ascii="Times New Roman" w:hAnsi="Times New Roman" w:cs="Times New Roman"/>
        </w:rPr>
        <w:t>.  Any increases in employee salaries or bonuses will be primarily based upon employee performance as determined by the performance evaluation</w:t>
      </w:r>
      <w:r w:rsidR="00545FCE">
        <w:rPr>
          <w:rFonts w:ascii="Times New Roman" w:hAnsi="Times New Roman" w:cs="Times New Roman"/>
        </w:rPr>
        <w:t xml:space="preserve"> and the Commission’s ability to provide increases</w:t>
      </w:r>
      <w:r>
        <w:rPr>
          <w:rFonts w:ascii="Times New Roman" w:hAnsi="Times New Roman" w:cs="Times New Roman"/>
        </w:rPr>
        <w:t xml:space="preserve">.  Adjustments up or down in the salary range may be a factor in determining individual employee salary increases.  The Executive Director may also consider market competitiveness in making appropriate individual salary adjustments.  </w:t>
      </w:r>
    </w:p>
    <w:p w:rsidR="00A33A6E" w:rsidRPr="009A416D" w:rsidRDefault="00082298" w:rsidP="0010543C">
      <w:pPr>
        <w:spacing w:before="200" w:after="120"/>
        <w:rPr>
          <w:rFonts w:ascii="Times New Roman" w:hAnsi="Times New Roman" w:cs="Times New Roman"/>
          <w:b/>
        </w:rPr>
      </w:pPr>
      <w:r>
        <w:rPr>
          <w:rFonts w:ascii="Times New Roman" w:hAnsi="Times New Roman" w:cs="Times New Roman"/>
          <w:b/>
        </w:rPr>
        <w:t>3.0</w:t>
      </w:r>
      <w:r>
        <w:rPr>
          <w:rFonts w:ascii="Times New Roman" w:hAnsi="Times New Roman" w:cs="Times New Roman"/>
          <w:b/>
        </w:rPr>
        <w:tab/>
      </w:r>
      <w:r w:rsidR="003D630C" w:rsidRPr="009A416D">
        <w:rPr>
          <w:rFonts w:ascii="Times New Roman" w:hAnsi="Times New Roman" w:cs="Times New Roman"/>
          <w:b/>
        </w:rPr>
        <w:t>GENERAL WORK CONDITIONS</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r>
      <w:commentRangeStart w:id="20"/>
      <w:r w:rsidR="003D630C" w:rsidRPr="009A416D">
        <w:rPr>
          <w:rFonts w:ascii="Times New Roman" w:hAnsi="Times New Roman" w:cs="Times New Roman"/>
          <w:b/>
        </w:rPr>
        <w:t>Work Hours</w:t>
      </w:r>
      <w:commentRangeEnd w:id="20"/>
      <w:r w:rsidR="00C204AD">
        <w:rPr>
          <w:rStyle w:val="CommentReference"/>
        </w:rPr>
        <w:commentReference w:id="20"/>
      </w:r>
    </w:p>
    <w:p w:rsidR="00713D10" w:rsidRDefault="009606E5" w:rsidP="0016773C">
      <w:pPr>
        <w:spacing w:after="120"/>
        <w:rPr>
          <w:rFonts w:ascii="Times New Roman" w:hAnsi="Times New Roman" w:cs="Times New Roman"/>
        </w:rPr>
      </w:pPr>
      <w:r>
        <w:rPr>
          <w:rFonts w:ascii="Times New Roman" w:hAnsi="Times New Roman" w:cs="Times New Roman"/>
        </w:rPr>
        <w:t>The office will be open to the public for business from 8:30 am to 5:00 pm, Monday through Friday, with the exception of designated holidays.</w:t>
      </w:r>
    </w:p>
    <w:p w:rsidR="001725D0" w:rsidRDefault="001725D0" w:rsidP="0016773C">
      <w:pPr>
        <w:spacing w:after="120"/>
        <w:rPr>
          <w:rFonts w:ascii="Times New Roman" w:hAnsi="Times New Roman" w:cs="Times New Roman"/>
        </w:rPr>
      </w:pPr>
      <w:r>
        <w:rPr>
          <w:rFonts w:ascii="Times New Roman" w:hAnsi="Times New Roman" w:cs="Times New Roman"/>
        </w:rPr>
        <w:t xml:space="preserve">Regular work hours consist of a </w:t>
      </w:r>
      <w:r w:rsidR="0000396B">
        <w:rPr>
          <w:rFonts w:ascii="Times New Roman" w:hAnsi="Times New Roman" w:cs="Times New Roman"/>
        </w:rPr>
        <w:t>40</w:t>
      </w:r>
      <w:r>
        <w:rPr>
          <w:rFonts w:ascii="Times New Roman" w:hAnsi="Times New Roman" w:cs="Times New Roman"/>
        </w:rPr>
        <w:t xml:space="preserve">-hour </w:t>
      </w:r>
      <w:r w:rsidR="008A4787">
        <w:rPr>
          <w:rFonts w:ascii="Times New Roman" w:hAnsi="Times New Roman" w:cs="Times New Roman"/>
        </w:rPr>
        <w:t>workweek</w:t>
      </w:r>
      <w:r>
        <w:rPr>
          <w:rFonts w:ascii="Times New Roman" w:hAnsi="Times New Roman" w:cs="Times New Roman"/>
        </w:rPr>
        <w:t xml:space="preserve">, </w:t>
      </w:r>
      <w:r w:rsidR="0000396B">
        <w:rPr>
          <w:rFonts w:ascii="Times New Roman" w:hAnsi="Times New Roman" w:cs="Times New Roman"/>
        </w:rPr>
        <w:t>8</w:t>
      </w:r>
      <w:r>
        <w:rPr>
          <w:rFonts w:ascii="Times New Roman" w:hAnsi="Times New Roman" w:cs="Times New Roman"/>
        </w:rPr>
        <w:t xml:space="preserve"> hours per day, Monday through Friday.  </w:t>
      </w:r>
      <w:r w:rsidR="008A4787">
        <w:rPr>
          <w:rFonts w:ascii="Times New Roman" w:hAnsi="Times New Roman" w:cs="Times New Roman"/>
        </w:rPr>
        <w:t xml:space="preserve">The 40-hour work week includes time worked at the CVRPC offices, time spent at work-related </w:t>
      </w:r>
      <w:r w:rsidR="008A4787">
        <w:rPr>
          <w:rFonts w:ascii="Times New Roman" w:hAnsi="Times New Roman" w:cs="Times New Roman"/>
        </w:rPr>
        <w:lastRenderedPageBreak/>
        <w:t xml:space="preserve">meetings and activities outside the CVRPC offices, travel to and from said meetings and activities, and approved time worked </w:t>
      </w:r>
      <w:r w:rsidR="002E20C9">
        <w:rPr>
          <w:rFonts w:ascii="Times New Roman" w:hAnsi="Times New Roman" w:cs="Times New Roman"/>
        </w:rPr>
        <w:t>while telecommuting</w:t>
      </w:r>
      <w:r w:rsidR="008A4787">
        <w:rPr>
          <w:rFonts w:ascii="Times New Roman" w:hAnsi="Times New Roman" w:cs="Times New Roman"/>
        </w:rPr>
        <w:t xml:space="preserve">.  </w:t>
      </w:r>
      <w:r w:rsidR="0000396B">
        <w:rPr>
          <w:rFonts w:ascii="Times New Roman" w:hAnsi="Times New Roman" w:cs="Times New Roman"/>
        </w:rPr>
        <w:t>Employees may be required to work extra hours to ensure satisfactory completion of their assigned tasks.</w:t>
      </w:r>
    </w:p>
    <w:p w:rsidR="009606E5" w:rsidRDefault="0000396B" w:rsidP="0016773C">
      <w:pPr>
        <w:spacing w:after="120"/>
        <w:rPr>
          <w:rFonts w:ascii="Times New Roman" w:hAnsi="Times New Roman" w:cs="Times New Roman"/>
        </w:rPr>
      </w:pPr>
      <w:r>
        <w:rPr>
          <w:rFonts w:ascii="Times New Roman" w:hAnsi="Times New Roman" w:cs="Times New Roman"/>
        </w:rPr>
        <w:t>Subject to coordination and approval by the Executive Director, e</w:t>
      </w:r>
      <w:r w:rsidR="009606E5">
        <w:rPr>
          <w:rFonts w:ascii="Times New Roman" w:hAnsi="Times New Roman" w:cs="Times New Roman"/>
        </w:rPr>
        <w:t xml:space="preserve">ach staff member may work a flexible schedule between the hours of 8:00 am and 6:00 pm that will allow for the completion of their workday hours.  However, all employees are expected to be at work during the core hours of 9:00 am to 4:00 pm unless other arrangements have been made between </w:t>
      </w:r>
      <w:r w:rsidR="00E46FFB">
        <w:rPr>
          <w:rFonts w:ascii="Times New Roman" w:hAnsi="Times New Roman" w:cs="Times New Roman"/>
        </w:rPr>
        <w:t xml:space="preserve">the </w:t>
      </w:r>
      <w:r w:rsidR="009606E5">
        <w:rPr>
          <w:rFonts w:ascii="Times New Roman" w:hAnsi="Times New Roman" w:cs="Times New Roman"/>
        </w:rPr>
        <w:t>employee and the Executive Director.  The Executive Director may require a staff member to attend meetings and events scheduled at times other than CVRPC office hours and at locations other than at the CVRPC office.</w:t>
      </w:r>
    </w:p>
    <w:p w:rsidR="009606E5" w:rsidRDefault="001D2AC4" w:rsidP="0016773C">
      <w:pPr>
        <w:spacing w:after="120"/>
        <w:rPr>
          <w:rFonts w:ascii="Times New Roman" w:hAnsi="Times New Roman" w:cs="Times New Roman"/>
        </w:rPr>
      </w:pPr>
      <w:r>
        <w:rPr>
          <w:rFonts w:ascii="Times New Roman" w:hAnsi="Times New Roman" w:cs="Times New Roman"/>
        </w:rPr>
        <w:t>The work</w:t>
      </w:r>
      <w:r w:rsidR="009606E5">
        <w:rPr>
          <w:rFonts w:ascii="Times New Roman" w:hAnsi="Times New Roman" w:cs="Times New Roman"/>
        </w:rPr>
        <w:t xml:space="preserve">week shall be defined to begin at 12:01 am on Saturday and end at </w:t>
      </w:r>
      <w:r>
        <w:rPr>
          <w:rFonts w:ascii="Times New Roman" w:hAnsi="Times New Roman" w:cs="Times New Roman"/>
        </w:rPr>
        <w:t>midnight on the next consecutive Saturday.</w:t>
      </w:r>
    </w:p>
    <w:p w:rsidR="00CF0869" w:rsidRDefault="00082298" w:rsidP="0016773C">
      <w:pPr>
        <w:spacing w:after="120"/>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r>
      <w:commentRangeStart w:id="21"/>
      <w:r w:rsidR="00CF0869">
        <w:rPr>
          <w:rFonts w:ascii="Times New Roman" w:hAnsi="Times New Roman" w:cs="Times New Roman"/>
          <w:b/>
        </w:rPr>
        <w:t>Weather Closure</w:t>
      </w:r>
      <w:commentRangeEnd w:id="21"/>
      <w:r w:rsidR="00C204AD">
        <w:rPr>
          <w:rStyle w:val="CommentReference"/>
        </w:rPr>
        <w:commentReference w:id="21"/>
      </w:r>
    </w:p>
    <w:p w:rsidR="00CF0869" w:rsidRPr="00CF0869" w:rsidRDefault="00CF0869" w:rsidP="0016773C">
      <w:pPr>
        <w:spacing w:after="120"/>
        <w:rPr>
          <w:rFonts w:ascii="Times New Roman" w:hAnsi="Times New Roman" w:cs="Times New Roman"/>
        </w:rPr>
      </w:pPr>
      <w:r w:rsidRPr="00CF0869">
        <w:rPr>
          <w:rFonts w:ascii="Times New Roman" w:hAnsi="Times New Roman" w:cs="Times New Roman"/>
        </w:rPr>
        <w:t>In the event of a</w:t>
      </w:r>
      <w:r>
        <w:rPr>
          <w:rFonts w:ascii="Times New Roman" w:hAnsi="Times New Roman" w:cs="Times New Roman"/>
        </w:rPr>
        <w:t xml:space="preserve"> serious weather event that results in the closure of state government offices in Montpelier, CVRPC’s office will also be closed.  The Executive Director, or designee, will attempt to communicate this closure by email</w:t>
      </w:r>
      <w:r w:rsidR="00545FCE">
        <w:rPr>
          <w:rFonts w:ascii="Times New Roman" w:hAnsi="Times New Roman" w:cs="Times New Roman"/>
        </w:rPr>
        <w:t>, telephone or text</w:t>
      </w:r>
      <w:r>
        <w:rPr>
          <w:rFonts w:ascii="Times New Roman" w:hAnsi="Times New Roman" w:cs="Times New Roman"/>
        </w:rPr>
        <w:t xml:space="preserve"> to all employees.</w:t>
      </w:r>
      <w:r w:rsidR="00545FCE">
        <w:rPr>
          <w:rFonts w:ascii="Times New Roman" w:hAnsi="Times New Roman" w:cs="Times New Roman"/>
        </w:rPr>
        <w:t xml:space="preserve">  In the event that inclement road conditions are forecast, staff may elect to use flexible scheduling for that day, with notice to the Executive Director.</w:t>
      </w:r>
      <w:r w:rsidR="002E20C9">
        <w:rPr>
          <w:rFonts w:ascii="Times New Roman" w:hAnsi="Times New Roman" w:cs="Times New Roman"/>
        </w:rPr>
        <w:t xml:space="preserve">  VT Alert provides advance alerts of significant weather events.</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t>3.3</w:t>
      </w:r>
      <w:r>
        <w:rPr>
          <w:rFonts w:ascii="Times New Roman" w:hAnsi="Times New Roman" w:cs="Times New Roman"/>
          <w:b/>
        </w:rPr>
        <w:tab/>
      </w:r>
      <w:commentRangeStart w:id="22"/>
      <w:r w:rsidR="003D630C" w:rsidRPr="009A416D">
        <w:rPr>
          <w:rFonts w:ascii="Times New Roman" w:hAnsi="Times New Roman" w:cs="Times New Roman"/>
          <w:b/>
        </w:rPr>
        <w:t>Flexible Scheduling</w:t>
      </w:r>
      <w:commentRangeEnd w:id="22"/>
      <w:r w:rsidR="00C204AD">
        <w:rPr>
          <w:rStyle w:val="CommentReference"/>
        </w:rPr>
        <w:commentReference w:id="22"/>
      </w:r>
    </w:p>
    <w:p w:rsidR="00A425B2" w:rsidRDefault="001725D0" w:rsidP="0016773C">
      <w:pPr>
        <w:spacing w:after="120"/>
        <w:rPr>
          <w:rFonts w:ascii="Times New Roman" w:hAnsi="Times New Roman" w:cs="Times New Roman"/>
        </w:rPr>
      </w:pPr>
      <w:r>
        <w:rPr>
          <w:rFonts w:ascii="Times New Roman" w:hAnsi="Times New Roman" w:cs="Times New Roman"/>
        </w:rPr>
        <w:t xml:space="preserve">An effort will be made to accommodate employee needs for flexible scheduling. </w:t>
      </w:r>
      <w:r w:rsidR="002E674D">
        <w:rPr>
          <w:rFonts w:ascii="Times New Roman" w:hAnsi="Times New Roman" w:cs="Times New Roman"/>
        </w:rPr>
        <w:t xml:space="preserve"> </w:t>
      </w:r>
      <w:r w:rsidR="00A425B2">
        <w:rPr>
          <w:rFonts w:ascii="Times New Roman" w:hAnsi="Times New Roman" w:cs="Times New Roman"/>
        </w:rPr>
        <w:t>The Executive Director</w:t>
      </w:r>
      <w:r w:rsidR="002E674D">
        <w:rPr>
          <w:rFonts w:ascii="Times New Roman" w:hAnsi="Times New Roman" w:cs="Times New Roman"/>
        </w:rPr>
        <w:t xml:space="preserve"> will consider flexible scheduling requests following the framework provided in state law</w:t>
      </w:r>
      <w:r w:rsidR="00A425B2">
        <w:rPr>
          <w:rFonts w:ascii="Times New Roman" w:hAnsi="Times New Roman" w:cs="Times New Roman"/>
        </w:rPr>
        <w:t xml:space="preserve">:  </w:t>
      </w:r>
      <w:r w:rsidR="002E674D">
        <w:rPr>
          <w:rFonts w:ascii="Times New Roman" w:hAnsi="Times New Roman" w:cs="Times New Roman"/>
        </w:rPr>
        <w:t xml:space="preserve">(1) the burden of additional costs; (2) the effect on aggregate employee morale; (3) the effect on ability to meet consumer demand; (4) an inability to reorganize work among existing staff; (5) an inability to recruit additional staff; (6) a detrimental impact on business quality or performance; (7) an insufficiency of work during periods the employee proposes to work; and (8) planned structural changes to the business.  </w:t>
      </w:r>
      <w:r w:rsidR="00A425B2">
        <w:rPr>
          <w:rFonts w:ascii="Times New Roman" w:hAnsi="Times New Roman" w:cs="Times New Roman"/>
        </w:rPr>
        <w:t>The Executive Director will notify the employee of the decision.</w:t>
      </w:r>
    </w:p>
    <w:p w:rsidR="00F52805" w:rsidRDefault="00A425B2" w:rsidP="0016773C">
      <w:pPr>
        <w:spacing w:after="120"/>
        <w:rPr>
          <w:rFonts w:ascii="Times New Roman" w:hAnsi="Times New Roman" w:cs="Times New Roman"/>
        </w:rPr>
      </w:pPr>
      <w:r>
        <w:rPr>
          <w:rFonts w:ascii="Times New Roman" w:hAnsi="Times New Roman" w:cs="Times New Roman"/>
        </w:rPr>
        <w:t xml:space="preserve">Generally, </w:t>
      </w:r>
      <w:r w:rsidR="001725D0">
        <w:rPr>
          <w:rFonts w:ascii="Times New Roman" w:hAnsi="Times New Roman" w:cs="Times New Roman"/>
        </w:rPr>
        <w:t>the Executive Director</w:t>
      </w:r>
      <w:r>
        <w:rPr>
          <w:rFonts w:ascii="Times New Roman" w:hAnsi="Times New Roman" w:cs="Times New Roman"/>
        </w:rPr>
        <w:t xml:space="preserve"> will approve an employee request to work </w:t>
      </w:r>
      <w:r w:rsidR="00545FCE">
        <w:rPr>
          <w:rFonts w:ascii="Times New Roman" w:hAnsi="Times New Roman" w:cs="Times New Roman"/>
        </w:rPr>
        <w:t xml:space="preserve">20% of scheduled hours </w:t>
      </w:r>
      <w:r>
        <w:rPr>
          <w:rFonts w:ascii="Times New Roman" w:hAnsi="Times New Roman" w:cs="Times New Roman"/>
        </w:rPr>
        <w:t xml:space="preserve">from a home office, </w:t>
      </w:r>
      <w:r w:rsidR="001725D0">
        <w:rPr>
          <w:rFonts w:ascii="Times New Roman" w:hAnsi="Times New Roman" w:cs="Times New Roman"/>
        </w:rPr>
        <w:t>provided the arrangement does not negatively impact job performance or place undue burdens on other C</w:t>
      </w:r>
      <w:r w:rsidR="00F074EB">
        <w:rPr>
          <w:rFonts w:ascii="Times New Roman" w:hAnsi="Times New Roman" w:cs="Times New Roman"/>
        </w:rPr>
        <w:t>VRPC employees</w:t>
      </w:r>
      <w:r w:rsidR="001725D0">
        <w:rPr>
          <w:rFonts w:ascii="Times New Roman" w:hAnsi="Times New Roman" w:cs="Times New Roman"/>
        </w:rPr>
        <w:t xml:space="preserve">. </w:t>
      </w:r>
      <w:r w:rsidR="00545FCE">
        <w:rPr>
          <w:rFonts w:ascii="Times New Roman" w:hAnsi="Times New Roman" w:cs="Times New Roman"/>
        </w:rPr>
        <w:t xml:space="preserve"> If flexible scheduling is used on a weekly basis, it must occur on a regularly scheduled day, unless prior arrangements have been made with the Executive Director.  </w:t>
      </w:r>
      <w:r w:rsidR="001725D0">
        <w:rPr>
          <w:rFonts w:ascii="Times New Roman" w:hAnsi="Times New Roman" w:cs="Times New Roman"/>
        </w:rPr>
        <w:t xml:space="preserve">Notwithstanding any </w:t>
      </w:r>
      <w:r w:rsidR="0049084C">
        <w:rPr>
          <w:rFonts w:ascii="Times New Roman" w:hAnsi="Times New Roman" w:cs="Times New Roman"/>
        </w:rPr>
        <w:t xml:space="preserve">approved flexible </w:t>
      </w:r>
      <w:r w:rsidR="001725D0">
        <w:rPr>
          <w:rFonts w:ascii="Times New Roman" w:hAnsi="Times New Roman" w:cs="Times New Roman"/>
        </w:rPr>
        <w:t>work schedule arrangement</w:t>
      </w:r>
      <w:r w:rsidR="0049084C">
        <w:rPr>
          <w:rFonts w:ascii="Times New Roman" w:hAnsi="Times New Roman" w:cs="Times New Roman"/>
        </w:rPr>
        <w:t>,</w:t>
      </w:r>
      <w:r w:rsidR="001725D0">
        <w:rPr>
          <w:rFonts w:ascii="Times New Roman" w:hAnsi="Times New Roman" w:cs="Times New Roman"/>
        </w:rPr>
        <w:t xml:space="preserve"> employees may be required to work extra hours to ensure satisfactory completion of their assigned tasks.</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commentRangeStart w:id="23"/>
      <w:r w:rsidR="00F074EB">
        <w:rPr>
          <w:rFonts w:ascii="Times New Roman" w:hAnsi="Times New Roman" w:cs="Times New Roman"/>
          <w:b/>
        </w:rPr>
        <w:t xml:space="preserve">Reporting </w:t>
      </w:r>
      <w:r w:rsidR="003D630C" w:rsidRPr="009A416D">
        <w:rPr>
          <w:rFonts w:ascii="Times New Roman" w:hAnsi="Times New Roman" w:cs="Times New Roman"/>
          <w:b/>
        </w:rPr>
        <w:t>Absences</w:t>
      </w:r>
      <w:commentRangeEnd w:id="23"/>
      <w:r w:rsidR="00A425B2">
        <w:rPr>
          <w:rStyle w:val="CommentReference"/>
        </w:rPr>
        <w:commentReference w:id="23"/>
      </w:r>
    </w:p>
    <w:p w:rsidR="001D696B" w:rsidRDefault="00F074EB" w:rsidP="00D213E0">
      <w:pPr>
        <w:spacing w:after="120"/>
        <w:rPr>
          <w:rFonts w:ascii="Times New Roman" w:hAnsi="Times New Roman" w:cs="Times New Roman"/>
          <w:b/>
        </w:rPr>
      </w:pPr>
      <w:r>
        <w:rPr>
          <w:rFonts w:ascii="Times New Roman" w:hAnsi="Times New Roman" w:cs="Times New Roman"/>
        </w:rPr>
        <w:t xml:space="preserve">Employees should report their absence from work due to illness or injury to either the Executive Director or the </w:t>
      </w:r>
      <w:r w:rsidR="0049084C">
        <w:rPr>
          <w:rFonts w:ascii="Times New Roman" w:hAnsi="Times New Roman" w:cs="Times New Roman"/>
        </w:rPr>
        <w:t xml:space="preserve">Office </w:t>
      </w:r>
      <w:r>
        <w:rPr>
          <w:rFonts w:ascii="Times New Roman" w:hAnsi="Times New Roman" w:cs="Times New Roman"/>
        </w:rPr>
        <w:t xml:space="preserve">Manager.  This shall be done at the start of a regularly scheduled workday, but not later than 9:00 am if possible.  </w:t>
      </w:r>
      <w:r w:rsidR="0049084C">
        <w:rPr>
          <w:rFonts w:ascii="Times New Roman" w:hAnsi="Times New Roman" w:cs="Times New Roman"/>
        </w:rPr>
        <w:t xml:space="preserve">Unless </w:t>
      </w:r>
      <w:r>
        <w:rPr>
          <w:rFonts w:ascii="Times New Roman" w:hAnsi="Times New Roman" w:cs="Times New Roman"/>
        </w:rPr>
        <w:t xml:space="preserve">there are extenuating circumstances, </w:t>
      </w:r>
      <w:r w:rsidR="0049084C">
        <w:rPr>
          <w:rFonts w:ascii="Times New Roman" w:hAnsi="Times New Roman" w:cs="Times New Roman"/>
        </w:rPr>
        <w:t xml:space="preserve">failure to report within this period </w:t>
      </w:r>
      <w:r>
        <w:rPr>
          <w:rFonts w:ascii="Times New Roman" w:hAnsi="Times New Roman" w:cs="Times New Roman"/>
        </w:rPr>
        <w:t xml:space="preserve">can be considered justification for disallowing paid leave for that day.  In the event of such </w:t>
      </w:r>
      <w:r w:rsidR="008A4787">
        <w:rPr>
          <w:rFonts w:ascii="Times New Roman" w:hAnsi="Times New Roman" w:cs="Times New Roman"/>
        </w:rPr>
        <w:t xml:space="preserve">extenuating </w:t>
      </w:r>
      <w:r>
        <w:rPr>
          <w:rFonts w:ascii="Times New Roman" w:hAnsi="Times New Roman" w:cs="Times New Roman"/>
        </w:rPr>
        <w:t>circumstances, the employee, family member, or other person should notify the Executive Director as soon as possible.</w:t>
      </w:r>
      <w:r w:rsidR="00467666" w:rsidDel="00467666">
        <w:rPr>
          <w:rFonts w:ascii="Times New Roman" w:hAnsi="Times New Roman" w:cs="Times New Roman"/>
        </w:rPr>
        <w:t xml:space="preserve"> </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lastRenderedPageBreak/>
        <w:t>3.5</w:t>
      </w:r>
      <w:r>
        <w:rPr>
          <w:rFonts w:ascii="Times New Roman" w:hAnsi="Times New Roman" w:cs="Times New Roman"/>
          <w:b/>
        </w:rPr>
        <w:tab/>
      </w:r>
      <w:commentRangeStart w:id="24"/>
      <w:r w:rsidR="003D630C" w:rsidRPr="009A416D">
        <w:rPr>
          <w:rFonts w:ascii="Times New Roman" w:hAnsi="Times New Roman" w:cs="Times New Roman"/>
          <w:b/>
        </w:rPr>
        <w:t>Lunch Break</w:t>
      </w:r>
      <w:commentRangeEnd w:id="24"/>
      <w:r w:rsidR="00A425B2">
        <w:rPr>
          <w:rStyle w:val="CommentReference"/>
        </w:rPr>
        <w:commentReference w:id="24"/>
      </w:r>
    </w:p>
    <w:p w:rsidR="001D2AC4" w:rsidRDefault="001D2AC4" w:rsidP="0016773C">
      <w:pPr>
        <w:spacing w:after="120"/>
        <w:rPr>
          <w:rFonts w:ascii="Times New Roman" w:hAnsi="Times New Roman" w:cs="Times New Roman"/>
        </w:rPr>
      </w:pPr>
      <w:r>
        <w:rPr>
          <w:rFonts w:ascii="Times New Roman" w:hAnsi="Times New Roman" w:cs="Times New Roman"/>
        </w:rPr>
        <w:t xml:space="preserve">Employees are </w:t>
      </w:r>
      <w:r w:rsidR="00A425B2">
        <w:rPr>
          <w:rFonts w:ascii="Times New Roman" w:hAnsi="Times New Roman" w:cs="Times New Roman"/>
        </w:rPr>
        <w:t>allowed</w:t>
      </w:r>
      <w:r>
        <w:rPr>
          <w:rFonts w:ascii="Times New Roman" w:hAnsi="Times New Roman" w:cs="Times New Roman"/>
        </w:rPr>
        <w:t xml:space="preserve"> </w:t>
      </w:r>
      <w:r w:rsidR="00D213E0">
        <w:rPr>
          <w:rFonts w:ascii="Times New Roman" w:hAnsi="Times New Roman" w:cs="Times New Roman"/>
        </w:rPr>
        <w:t xml:space="preserve">up to </w:t>
      </w:r>
      <w:r>
        <w:rPr>
          <w:rFonts w:ascii="Times New Roman" w:hAnsi="Times New Roman" w:cs="Times New Roman"/>
        </w:rPr>
        <w:t xml:space="preserve">one hour per day for lunch, generally between 11:30 and 1:30 pm.  The Executive Director may require lunch periods to be scheduled so that adequate personnel are on duty throughout the normal office hours.  All employees are encouraged to take their lunch break.  The lunch </w:t>
      </w:r>
      <w:r w:rsidR="00E46FFB">
        <w:rPr>
          <w:rFonts w:ascii="Times New Roman" w:hAnsi="Times New Roman" w:cs="Times New Roman"/>
        </w:rPr>
        <w:t xml:space="preserve">break </w:t>
      </w:r>
      <w:r>
        <w:rPr>
          <w:rFonts w:ascii="Times New Roman" w:hAnsi="Times New Roman" w:cs="Times New Roman"/>
        </w:rPr>
        <w:t>is not part of the working day for which employees are paid.</w:t>
      </w:r>
    </w:p>
    <w:p w:rsidR="003F4723" w:rsidRPr="009A416D" w:rsidRDefault="00082298" w:rsidP="0016773C">
      <w:pPr>
        <w:spacing w:after="120"/>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r>
      <w:commentRangeStart w:id="25"/>
      <w:r w:rsidR="003F4723" w:rsidRPr="009A416D">
        <w:rPr>
          <w:rFonts w:ascii="Times New Roman" w:hAnsi="Times New Roman" w:cs="Times New Roman"/>
          <w:b/>
        </w:rPr>
        <w:t>Time Sheets</w:t>
      </w:r>
      <w:r w:rsidR="00047893">
        <w:rPr>
          <w:rFonts w:ascii="Times New Roman" w:hAnsi="Times New Roman" w:cs="Times New Roman"/>
          <w:b/>
        </w:rPr>
        <w:t xml:space="preserve"> and Supporting Documentation</w:t>
      </w:r>
      <w:commentRangeEnd w:id="25"/>
      <w:r w:rsidR="00A425B2">
        <w:rPr>
          <w:rStyle w:val="CommentReference"/>
        </w:rPr>
        <w:commentReference w:id="25"/>
      </w:r>
    </w:p>
    <w:p w:rsidR="00047893" w:rsidRDefault="00047893" w:rsidP="0016773C">
      <w:pPr>
        <w:spacing w:after="120"/>
        <w:rPr>
          <w:rFonts w:ascii="Times New Roman" w:hAnsi="Times New Roman" w:cs="Times New Roman"/>
        </w:rPr>
      </w:pPr>
      <w:r>
        <w:rPr>
          <w:rFonts w:ascii="Times New Roman" w:hAnsi="Times New Roman" w:cs="Times New Roman"/>
        </w:rPr>
        <w:t>CVRPC uses time sheets and supporting documentation to track staff time spent on projects and activities.  Time sheets and supporting documentation provide the basis for:</w:t>
      </w:r>
    </w:p>
    <w:p w:rsidR="00047893" w:rsidRDefault="00047893" w:rsidP="00E46FFB">
      <w:pPr>
        <w:pStyle w:val="ListParagraph"/>
        <w:numPr>
          <w:ilvl w:val="0"/>
          <w:numId w:val="30"/>
        </w:numPr>
        <w:spacing w:after="120"/>
        <w:rPr>
          <w:rFonts w:ascii="Times New Roman" w:hAnsi="Times New Roman" w:cs="Times New Roman"/>
        </w:rPr>
      </w:pPr>
      <w:r>
        <w:rPr>
          <w:rFonts w:ascii="Times New Roman" w:hAnsi="Times New Roman" w:cs="Times New Roman"/>
        </w:rPr>
        <w:t>Tracking project activities and progress milestones;</w:t>
      </w:r>
    </w:p>
    <w:p w:rsidR="00047893" w:rsidRPr="00047893" w:rsidRDefault="00047893" w:rsidP="00E46FFB">
      <w:pPr>
        <w:pStyle w:val="ListParagraph"/>
        <w:numPr>
          <w:ilvl w:val="0"/>
          <w:numId w:val="30"/>
        </w:numPr>
        <w:spacing w:after="120"/>
        <w:rPr>
          <w:rFonts w:ascii="Times New Roman" w:hAnsi="Times New Roman" w:cs="Times New Roman"/>
        </w:rPr>
      </w:pPr>
      <w:r w:rsidRPr="00047893">
        <w:rPr>
          <w:rFonts w:ascii="Times New Roman" w:hAnsi="Times New Roman" w:cs="Times New Roman"/>
        </w:rPr>
        <w:t xml:space="preserve">Managing project </w:t>
      </w:r>
      <w:r>
        <w:rPr>
          <w:rFonts w:ascii="Times New Roman" w:hAnsi="Times New Roman" w:cs="Times New Roman"/>
        </w:rPr>
        <w:t xml:space="preserve">costs and </w:t>
      </w:r>
      <w:r w:rsidRPr="00047893">
        <w:rPr>
          <w:rFonts w:ascii="Times New Roman" w:hAnsi="Times New Roman" w:cs="Times New Roman"/>
        </w:rPr>
        <w:t>budgets</w:t>
      </w:r>
      <w:r>
        <w:rPr>
          <w:rFonts w:ascii="Times New Roman" w:hAnsi="Times New Roman" w:cs="Times New Roman"/>
        </w:rPr>
        <w:t>;</w:t>
      </w:r>
    </w:p>
    <w:p w:rsidR="00047893" w:rsidRPr="00047893" w:rsidRDefault="00047893" w:rsidP="00E46FFB">
      <w:pPr>
        <w:pStyle w:val="ListParagraph"/>
        <w:numPr>
          <w:ilvl w:val="0"/>
          <w:numId w:val="30"/>
        </w:numPr>
        <w:spacing w:after="120"/>
        <w:rPr>
          <w:rFonts w:ascii="Times New Roman" w:hAnsi="Times New Roman" w:cs="Times New Roman"/>
        </w:rPr>
      </w:pPr>
      <w:r w:rsidRPr="00047893">
        <w:rPr>
          <w:rFonts w:ascii="Times New Roman" w:hAnsi="Times New Roman" w:cs="Times New Roman"/>
        </w:rPr>
        <w:t>Invoicing clients and agencies for billable projects</w:t>
      </w:r>
      <w:r>
        <w:rPr>
          <w:rFonts w:ascii="Times New Roman" w:hAnsi="Times New Roman" w:cs="Times New Roman"/>
        </w:rPr>
        <w:t>;</w:t>
      </w:r>
    </w:p>
    <w:p w:rsidR="00047893" w:rsidRPr="00047893" w:rsidRDefault="00047893" w:rsidP="00E46FFB">
      <w:pPr>
        <w:pStyle w:val="ListParagraph"/>
        <w:numPr>
          <w:ilvl w:val="0"/>
          <w:numId w:val="30"/>
        </w:numPr>
        <w:spacing w:after="120"/>
        <w:rPr>
          <w:rFonts w:ascii="Times New Roman" w:hAnsi="Times New Roman" w:cs="Times New Roman"/>
        </w:rPr>
      </w:pPr>
      <w:r w:rsidRPr="00047893">
        <w:rPr>
          <w:rFonts w:ascii="Times New Roman" w:hAnsi="Times New Roman" w:cs="Times New Roman"/>
        </w:rPr>
        <w:t xml:space="preserve">Justifying </w:t>
      </w:r>
      <w:r w:rsidR="00E46FFB">
        <w:rPr>
          <w:rFonts w:ascii="Times New Roman" w:hAnsi="Times New Roman" w:cs="Times New Roman"/>
        </w:rPr>
        <w:t>contract or grant</w:t>
      </w:r>
      <w:r w:rsidR="00E46FFB" w:rsidRPr="00047893">
        <w:rPr>
          <w:rFonts w:ascii="Times New Roman" w:hAnsi="Times New Roman" w:cs="Times New Roman"/>
        </w:rPr>
        <w:t xml:space="preserve"> </w:t>
      </w:r>
      <w:r w:rsidRPr="00047893">
        <w:rPr>
          <w:rFonts w:ascii="Times New Roman" w:hAnsi="Times New Roman" w:cs="Times New Roman"/>
        </w:rPr>
        <w:t>management and invoicing when CVRPC is audited</w:t>
      </w:r>
      <w:r>
        <w:rPr>
          <w:rFonts w:ascii="Times New Roman" w:hAnsi="Times New Roman" w:cs="Times New Roman"/>
        </w:rPr>
        <w:t>;</w:t>
      </w:r>
    </w:p>
    <w:p w:rsidR="00047893" w:rsidRDefault="00047893" w:rsidP="00E46FFB">
      <w:pPr>
        <w:pStyle w:val="ListParagraph"/>
        <w:numPr>
          <w:ilvl w:val="0"/>
          <w:numId w:val="30"/>
        </w:numPr>
        <w:spacing w:after="120"/>
        <w:rPr>
          <w:rFonts w:ascii="Times New Roman" w:hAnsi="Times New Roman" w:cs="Times New Roman"/>
        </w:rPr>
      </w:pPr>
      <w:r w:rsidRPr="00047893">
        <w:rPr>
          <w:rFonts w:ascii="Times New Roman" w:hAnsi="Times New Roman" w:cs="Times New Roman"/>
        </w:rPr>
        <w:t>Managing and balancing staff workloads</w:t>
      </w:r>
      <w:r>
        <w:rPr>
          <w:rFonts w:ascii="Times New Roman" w:hAnsi="Times New Roman" w:cs="Times New Roman"/>
        </w:rPr>
        <w:t xml:space="preserve">; </w:t>
      </w:r>
    </w:p>
    <w:p w:rsidR="00047893" w:rsidRPr="00047893" w:rsidRDefault="00047893" w:rsidP="00E46FFB">
      <w:pPr>
        <w:pStyle w:val="ListParagraph"/>
        <w:numPr>
          <w:ilvl w:val="0"/>
          <w:numId w:val="30"/>
        </w:numPr>
        <w:spacing w:after="120"/>
        <w:rPr>
          <w:rFonts w:ascii="Times New Roman" w:hAnsi="Times New Roman" w:cs="Times New Roman"/>
        </w:rPr>
      </w:pPr>
      <w:r>
        <w:rPr>
          <w:rFonts w:ascii="Times New Roman" w:hAnsi="Times New Roman" w:cs="Times New Roman"/>
        </w:rPr>
        <w:t>Tracking staff time worked for payroll purposes; and</w:t>
      </w:r>
    </w:p>
    <w:p w:rsidR="00047893" w:rsidRPr="00047893" w:rsidRDefault="00047893" w:rsidP="00E46FFB">
      <w:pPr>
        <w:pStyle w:val="ListParagraph"/>
        <w:numPr>
          <w:ilvl w:val="0"/>
          <w:numId w:val="30"/>
        </w:numPr>
        <w:spacing w:after="120"/>
        <w:rPr>
          <w:rFonts w:ascii="Times New Roman" w:hAnsi="Times New Roman" w:cs="Times New Roman"/>
        </w:rPr>
      </w:pPr>
      <w:r w:rsidRPr="00047893">
        <w:rPr>
          <w:rFonts w:ascii="Times New Roman" w:hAnsi="Times New Roman" w:cs="Times New Roman"/>
        </w:rPr>
        <w:t>Tracking staff sick time, vacation time and compensatory time</w:t>
      </w:r>
      <w:r>
        <w:rPr>
          <w:rFonts w:ascii="Times New Roman" w:hAnsi="Times New Roman" w:cs="Times New Roman"/>
        </w:rPr>
        <w:t>.</w:t>
      </w:r>
    </w:p>
    <w:p w:rsidR="00047893" w:rsidRPr="00D213E0" w:rsidRDefault="00047893" w:rsidP="0016773C">
      <w:pPr>
        <w:spacing w:after="120"/>
        <w:rPr>
          <w:rFonts w:ascii="Times New Roman" w:hAnsi="Times New Roman" w:cs="Times New Roman"/>
        </w:rPr>
      </w:pPr>
      <w:r>
        <w:rPr>
          <w:rFonts w:ascii="Times New Roman" w:hAnsi="Times New Roman" w:cs="Times New Roman"/>
        </w:rPr>
        <w:t xml:space="preserve">It is important that all employees prepare their timesheets and supporting documentation to accurately reflect what projects were worked on, how much time was spent on each project, and </w:t>
      </w:r>
      <w:r w:rsidRPr="00D213E0">
        <w:rPr>
          <w:rFonts w:ascii="Times New Roman" w:hAnsi="Times New Roman" w:cs="Times New Roman"/>
        </w:rPr>
        <w:t>what was done or accomplished.</w:t>
      </w:r>
      <w:r w:rsidR="00FC044B" w:rsidRPr="00D213E0">
        <w:rPr>
          <w:rFonts w:ascii="Times New Roman" w:hAnsi="Times New Roman" w:cs="Times New Roman"/>
        </w:rPr>
        <w:t xml:space="preserve">   Employees must record all time worked</w:t>
      </w:r>
      <w:r w:rsidR="00994447" w:rsidRPr="00D213E0">
        <w:rPr>
          <w:rFonts w:ascii="Times New Roman" w:hAnsi="Times New Roman" w:cs="Times New Roman"/>
        </w:rPr>
        <w:t>; this is important to ensure compliance with CVRPC grants and contracts.</w:t>
      </w:r>
    </w:p>
    <w:p w:rsidR="003F4723" w:rsidRDefault="003F4723" w:rsidP="0016773C">
      <w:pPr>
        <w:spacing w:after="120"/>
        <w:rPr>
          <w:rFonts w:ascii="Times New Roman" w:hAnsi="Times New Roman" w:cs="Times New Roman"/>
        </w:rPr>
      </w:pPr>
      <w:r>
        <w:rPr>
          <w:rFonts w:ascii="Times New Roman" w:hAnsi="Times New Roman" w:cs="Times New Roman"/>
        </w:rPr>
        <w:t xml:space="preserve">Timesheets </w:t>
      </w:r>
      <w:r w:rsidR="00047893">
        <w:rPr>
          <w:rFonts w:ascii="Times New Roman" w:hAnsi="Times New Roman" w:cs="Times New Roman"/>
        </w:rPr>
        <w:t xml:space="preserve">and supporting documentation </w:t>
      </w:r>
      <w:r>
        <w:rPr>
          <w:rFonts w:ascii="Times New Roman" w:hAnsi="Times New Roman" w:cs="Times New Roman"/>
        </w:rPr>
        <w:t>shall be prepared in accordance with the following guidelines:</w:t>
      </w:r>
    </w:p>
    <w:p w:rsidR="003F4723" w:rsidRPr="00F52805" w:rsidRDefault="00047893" w:rsidP="0010543C">
      <w:pPr>
        <w:pStyle w:val="ListParagraph"/>
        <w:numPr>
          <w:ilvl w:val="0"/>
          <w:numId w:val="1"/>
        </w:numPr>
        <w:spacing w:after="120"/>
        <w:rPr>
          <w:rFonts w:ascii="Times New Roman" w:hAnsi="Times New Roman" w:cs="Times New Roman"/>
        </w:rPr>
      </w:pPr>
      <w:r>
        <w:rPr>
          <w:rFonts w:ascii="Times New Roman" w:hAnsi="Times New Roman" w:cs="Times New Roman"/>
        </w:rPr>
        <w:t>Employees will</w:t>
      </w:r>
      <w:r w:rsidR="003F4723" w:rsidRPr="00F52805">
        <w:rPr>
          <w:rFonts w:ascii="Times New Roman" w:hAnsi="Times New Roman" w:cs="Times New Roman"/>
        </w:rPr>
        <w:t xml:space="preserve"> record</w:t>
      </w:r>
      <w:r>
        <w:rPr>
          <w:rFonts w:ascii="Times New Roman" w:hAnsi="Times New Roman" w:cs="Times New Roman"/>
        </w:rPr>
        <w:t xml:space="preserve"> their time </w:t>
      </w:r>
      <w:r w:rsidR="003F4723" w:rsidRPr="00F52805">
        <w:rPr>
          <w:rFonts w:ascii="Times New Roman" w:hAnsi="Times New Roman" w:cs="Times New Roman"/>
        </w:rPr>
        <w:t>on a CVRPC-approved timesheet</w:t>
      </w:r>
      <w:r>
        <w:rPr>
          <w:rFonts w:ascii="Times New Roman" w:hAnsi="Times New Roman" w:cs="Times New Roman"/>
        </w:rPr>
        <w:t xml:space="preserve"> and provide descriptions of what was done in the supporting documentation</w:t>
      </w:r>
      <w:r w:rsidR="00CE7F39">
        <w:rPr>
          <w:rFonts w:ascii="Times New Roman" w:hAnsi="Times New Roman" w:cs="Times New Roman"/>
        </w:rPr>
        <w:t>;</w:t>
      </w:r>
    </w:p>
    <w:p w:rsidR="003F4723" w:rsidRPr="00F52805" w:rsidRDefault="003F4723" w:rsidP="0010543C">
      <w:pPr>
        <w:pStyle w:val="ListParagraph"/>
        <w:numPr>
          <w:ilvl w:val="0"/>
          <w:numId w:val="1"/>
        </w:numPr>
        <w:spacing w:after="120"/>
        <w:rPr>
          <w:rFonts w:ascii="Times New Roman" w:hAnsi="Times New Roman" w:cs="Times New Roman"/>
        </w:rPr>
      </w:pPr>
      <w:r w:rsidRPr="00F52805">
        <w:rPr>
          <w:rFonts w:ascii="Times New Roman" w:hAnsi="Times New Roman" w:cs="Times New Roman"/>
        </w:rPr>
        <w:t>Each timesheet shall reflect all hours worked during the pay period (time actually spent on the job performing assigned duties);</w:t>
      </w:r>
    </w:p>
    <w:p w:rsidR="00CE7F39" w:rsidRPr="00F52805" w:rsidRDefault="00CE7F39" w:rsidP="0010543C">
      <w:pPr>
        <w:pStyle w:val="ListParagraph"/>
        <w:numPr>
          <w:ilvl w:val="0"/>
          <w:numId w:val="1"/>
        </w:numPr>
        <w:spacing w:after="120"/>
        <w:rPr>
          <w:rFonts w:ascii="Times New Roman" w:hAnsi="Times New Roman" w:cs="Times New Roman"/>
        </w:rPr>
      </w:pPr>
      <w:r w:rsidRPr="00F52805">
        <w:rPr>
          <w:rFonts w:ascii="Times New Roman" w:hAnsi="Times New Roman" w:cs="Times New Roman"/>
        </w:rPr>
        <w:t xml:space="preserve">Compensated absences (holidays, vacation, </w:t>
      </w:r>
      <w:r w:rsidR="00047893">
        <w:rPr>
          <w:rFonts w:ascii="Times New Roman" w:hAnsi="Times New Roman" w:cs="Times New Roman"/>
        </w:rPr>
        <w:t>sick time</w:t>
      </w:r>
      <w:r w:rsidRPr="00F52805">
        <w:rPr>
          <w:rFonts w:ascii="Times New Roman" w:hAnsi="Times New Roman" w:cs="Times New Roman"/>
        </w:rPr>
        <w:t>, etc.) should be clearly identified as such;</w:t>
      </w:r>
    </w:p>
    <w:p w:rsidR="003F4723" w:rsidRPr="00F52805" w:rsidRDefault="007243B0" w:rsidP="0010543C">
      <w:pPr>
        <w:pStyle w:val="ListParagraph"/>
        <w:numPr>
          <w:ilvl w:val="0"/>
          <w:numId w:val="1"/>
        </w:numPr>
        <w:spacing w:after="120"/>
        <w:rPr>
          <w:rFonts w:ascii="Times New Roman" w:hAnsi="Times New Roman" w:cs="Times New Roman"/>
        </w:rPr>
      </w:pPr>
      <w:r>
        <w:rPr>
          <w:rFonts w:ascii="Times New Roman" w:hAnsi="Times New Roman" w:cs="Times New Roman"/>
        </w:rPr>
        <w:t xml:space="preserve">Employees shall </w:t>
      </w:r>
      <w:r w:rsidR="00B14A2F">
        <w:rPr>
          <w:rFonts w:ascii="Times New Roman" w:hAnsi="Times New Roman" w:cs="Times New Roman"/>
        </w:rPr>
        <w:t xml:space="preserve">prepare </w:t>
      </w:r>
      <w:r w:rsidR="00545FCE">
        <w:rPr>
          <w:rFonts w:ascii="Times New Roman" w:hAnsi="Times New Roman" w:cs="Times New Roman"/>
        </w:rPr>
        <w:t xml:space="preserve">weekly </w:t>
      </w:r>
      <w:r>
        <w:rPr>
          <w:rFonts w:ascii="Times New Roman" w:hAnsi="Times New Roman" w:cs="Times New Roman"/>
        </w:rPr>
        <w:t>t</w:t>
      </w:r>
      <w:r w:rsidR="003F4723" w:rsidRPr="00F52805">
        <w:rPr>
          <w:rFonts w:ascii="Times New Roman" w:hAnsi="Times New Roman" w:cs="Times New Roman"/>
        </w:rPr>
        <w:t xml:space="preserve">imesheets </w:t>
      </w:r>
      <w:r w:rsidR="00B14A2F">
        <w:rPr>
          <w:rFonts w:ascii="Times New Roman" w:hAnsi="Times New Roman" w:cs="Times New Roman"/>
        </w:rPr>
        <w:t xml:space="preserve">and submit it on the </w:t>
      </w:r>
      <w:r w:rsidR="00545FCE">
        <w:rPr>
          <w:rFonts w:ascii="Times New Roman" w:hAnsi="Times New Roman" w:cs="Times New Roman"/>
        </w:rPr>
        <w:t xml:space="preserve">following </w:t>
      </w:r>
      <w:r w:rsidR="00B14A2F">
        <w:rPr>
          <w:rFonts w:ascii="Times New Roman" w:hAnsi="Times New Roman" w:cs="Times New Roman"/>
        </w:rPr>
        <w:t>Monday</w:t>
      </w:r>
      <w:r w:rsidR="00E46FFB">
        <w:rPr>
          <w:rFonts w:ascii="Times New Roman" w:hAnsi="Times New Roman" w:cs="Times New Roman"/>
        </w:rPr>
        <w:t xml:space="preserve"> (or next business day</w:t>
      </w:r>
      <w:r w:rsidR="003F4723" w:rsidRPr="00F52805">
        <w:rPr>
          <w:rFonts w:ascii="Times New Roman" w:hAnsi="Times New Roman" w:cs="Times New Roman"/>
        </w:rPr>
        <w:t>;</w:t>
      </w:r>
    </w:p>
    <w:p w:rsidR="003F4723" w:rsidRPr="00F52805" w:rsidRDefault="003F4723" w:rsidP="0010543C">
      <w:pPr>
        <w:pStyle w:val="ListParagraph"/>
        <w:numPr>
          <w:ilvl w:val="0"/>
          <w:numId w:val="1"/>
        </w:numPr>
        <w:spacing w:after="120"/>
        <w:rPr>
          <w:rFonts w:ascii="Times New Roman" w:hAnsi="Times New Roman" w:cs="Times New Roman"/>
        </w:rPr>
      </w:pPr>
      <w:r w:rsidRPr="00F52805">
        <w:rPr>
          <w:rFonts w:ascii="Times New Roman" w:hAnsi="Times New Roman" w:cs="Times New Roman"/>
        </w:rPr>
        <w:t>Timesheets shall be signed by the employee prior to submission</w:t>
      </w:r>
      <w:r w:rsidR="00CE7F39">
        <w:rPr>
          <w:rFonts w:ascii="Times New Roman" w:hAnsi="Times New Roman" w:cs="Times New Roman"/>
        </w:rPr>
        <w:t>;</w:t>
      </w:r>
    </w:p>
    <w:p w:rsidR="003F4723" w:rsidRPr="00CE7F39" w:rsidRDefault="003F4723" w:rsidP="00CE7F39">
      <w:pPr>
        <w:pStyle w:val="ListParagraph"/>
        <w:numPr>
          <w:ilvl w:val="0"/>
          <w:numId w:val="1"/>
        </w:numPr>
        <w:spacing w:after="120"/>
        <w:rPr>
          <w:rFonts w:ascii="Times New Roman" w:hAnsi="Times New Roman" w:cs="Times New Roman"/>
        </w:rPr>
      </w:pPr>
      <w:r w:rsidRPr="00CE7F39">
        <w:rPr>
          <w:rFonts w:ascii="Times New Roman" w:hAnsi="Times New Roman" w:cs="Times New Roman"/>
        </w:rPr>
        <w:t xml:space="preserve">Completed timesheets </w:t>
      </w:r>
      <w:r w:rsidR="00B14A2F">
        <w:rPr>
          <w:rFonts w:ascii="Times New Roman" w:hAnsi="Times New Roman" w:cs="Times New Roman"/>
        </w:rPr>
        <w:t>will be</w:t>
      </w:r>
      <w:r w:rsidR="00B14A2F" w:rsidRPr="00CE7F39">
        <w:rPr>
          <w:rFonts w:ascii="Times New Roman" w:hAnsi="Times New Roman" w:cs="Times New Roman"/>
        </w:rPr>
        <w:t xml:space="preserve"> </w:t>
      </w:r>
      <w:r w:rsidRPr="00CE7F39">
        <w:rPr>
          <w:rFonts w:ascii="Times New Roman" w:hAnsi="Times New Roman" w:cs="Times New Roman"/>
        </w:rPr>
        <w:t xml:space="preserve">reviewed and approved by the Executive Director.  The Executive Director’s timesheet </w:t>
      </w:r>
      <w:r w:rsidR="00F7420E">
        <w:rPr>
          <w:rFonts w:ascii="Times New Roman" w:hAnsi="Times New Roman" w:cs="Times New Roman"/>
        </w:rPr>
        <w:t>shall be</w:t>
      </w:r>
      <w:r w:rsidR="00F7420E" w:rsidRPr="00CE7F39">
        <w:rPr>
          <w:rFonts w:ascii="Times New Roman" w:hAnsi="Times New Roman" w:cs="Times New Roman"/>
        </w:rPr>
        <w:t xml:space="preserve"> </w:t>
      </w:r>
      <w:r w:rsidRPr="00CE7F39">
        <w:rPr>
          <w:rFonts w:ascii="Times New Roman" w:hAnsi="Times New Roman" w:cs="Times New Roman"/>
        </w:rPr>
        <w:t>reviewed and approved by the Chair</w:t>
      </w:r>
      <w:r w:rsidR="00F7420E">
        <w:rPr>
          <w:rFonts w:ascii="Times New Roman" w:hAnsi="Times New Roman" w:cs="Times New Roman"/>
        </w:rPr>
        <w:t xml:space="preserve"> (or Vice Chair, in the Chair’s absence) at least monthly</w:t>
      </w:r>
      <w:r w:rsidRPr="00CE7F39">
        <w:rPr>
          <w:rFonts w:ascii="Times New Roman" w:hAnsi="Times New Roman" w:cs="Times New Roman"/>
        </w:rPr>
        <w:t>.</w:t>
      </w:r>
    </w:p>
    <w:p w:rsidR="00A41149" w:rsidRPr="009A416D" w:rsidRDefault="00082298" w:rsidP="00A41149">
      <w:pPr>
        <w:spacing w:after="120"/>
        <w:rPr>
          <w:rFonts w:ascii="Times New Roman" w:hAnsi="Times New Roman" w:cs="Times New Roman"/>
          <w:b/>
        </w:rPr>
      </w:pPr>
      <w:r>
        <w:rPr>
          <w:rFonts w:ascii="Times New Roman" w:hAnsi="Times New Roman" w:cs="Times New Roman"/>
          <w:b/>
        </w:rPr>
        <w:t>3.7</w:t>
      </w:r>
      <w:r>
        <w:rPr>
          <w:rFonts w:ascii="Times New Roman" w:hAnsi="Times New Roman" w:cs="Times New Roman"/>
          <w:b/>
        </w:rPr>
        <w:tab/>
      </w:r>
      <w:commentRangeStart w:id="26"/>
      <w:r w:rsidR="00A41149" w:rsidRPr="009A416D">
        <w:rPr>
          <w:rFonts w:ascii="Times New Roman" w:hAnsi="Times New Roman" w:cs="Times New Roman"/>
          <w:b/>
        </w:rPr>
        <w:t>Pay Periods</w:t>
      </w:r>
      <w:commentRangeEnd w:id="26"/>
      <w:r w:rsidR="00A425B2">
        <w:rPr>
          <w:rStyle w:val="CommentReference"/>
        </w:rPr>
        <w:commentReference w:id="26"/>
      </w:r>
    </w:p>
    <w:p w:rsidR="00A41149" w:rsidRDefault="00A41149" w:rsidP="00A41149">
      <w:pPr>
        <w:spacing w:after="120"/>
        <w:rPr>
          <w:rFonts w:ascii="Times New Roman" w:hAnsi="Times New Roman" w:cs="Times New Roman"/>
        </w:rPr>
      </w:pPr>
      <w:r>
        <w:rPr>
          <w:rFonts w:ascii="Times New Roman" w:hAnsi="Times New Roman" w:cs="Times New Roman"/>
        </w:rPr>
        <w:t xml:space="preserve">Employees shall be paid every two weeks, on the Friday following the pay period.  Wages </w:t>
      </w:r>
      <w:r w:rsidR="00080C96">
        <w:rPr>
          <w:rFonts w:ascii="Times New Roman" w:hAnsi="Times New Roman" w:cs="Times New Roman"/>
        </w:rPr>
        <w:t xml:space="preserve">will </w:t>
      </w:r>
      <w:r>
        <w:rPr>
          <w:rFonts w:ascii="Times New Roman" w:hAnsi="Times New Roman" w:cs="Times New Roman"/>
        </w:rPr>
        <w:t xml:space="preserve">be deposited into the employee’s bank account through direct deposit.  Please see the </w:t>
      </w:r>
      <w:r w:rsidR="00003E0A">
        <w:rPr>
          <w:rFonts w:ascii="Times New Roman" w:hAnsi="Times New Roman" w:cs="Times New Roman"/>
        </w:rPr>
        <w:t>Finance/</w:t>
      </w:r>
      <w:r>
        <w:rPr>
          <w:rFonts w:ascii="Times New Roman" w:hAnsi="Times New Roman" w:cs="Times New Roman"/>
        </w:rPr>
        <w:t>Office Manager to set up these arrangements.</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t>3.8</w:t>
      </w:r>
      <w:r>
        <w:rPr>
          <w:rFonts w:ascii="Times New Roman" w:hAnsi="Times New Roman" w:cs="Times New Roman"/>
          <w:b/>
        </w:rPr>
        <w:tab/>
      </w:r>
      <w:commentRangeStart w:id="27"/>
      <w:r w:rsidR="003D630C" w:rsidRPr="009A416D">
        <w:rPr>
          <w:rFonts w:ascii="Times New Roman" w:hAnsi="Times New Roman" w:cs="Times New Roman"/>
          <w:b/>
        </w:rPr>
        <w:t>Compensatory Time and Overtime</w:t>
      </w:r>
      <w:commentRangeEnd w:id="27"/>
      <w:r w:rsidR="005E0EFE">
        <w:rPr>
          <w:rStyle w:val="CommentReference"/>
        </w:rPr>
        <w:commentReference w:id="27"/>
      </w:r>
    </w:p>
    <w:p w:rsidR="0010176C" w:rsidRDefault="00636CA1" w:rsidP="0016773C">
      <w:pPr>
        <w:spacing w:after="120"/>
        <w:rPr>
          <w:rFonts w:ascii="Times New Roman" w:hAnsi="Times New Roman" w:cs="Times New Roman"/>
        </w:rPr>
      </w:pPr>
      <w:r>
        <w:rPr>
          <w:rFonts w:ascii="Times New Roman" w:hAnsi="Times New Roman" w:cs="Times New Roman"/>
        </w:rPr>
        <w:t>Employees are expected to participate in after</w:t>
      </w:r>
      <w:r w:rsidR="00003E0A">
        <w:rPr>
          <w:rFonts w:ascii="Times New Roman" w:hAnsi="Times New Roman" w:cs="Times New Roman"/>
        </w:rPr>
        <w:t xml:space="preserve"> </w:t>
      </w:r>
      <w:proofErr w:type="gramStart"/>
      <w:r>
        <w:rPr>
          <w:rFonts w:ascii="Times New Roman" w:hAnsi="Times New Roman" w:cs="Times New Roman"/>
        </w:rPr>
        <w:t>hours</w:t>
      </w:r>
      <w:proofErr w:type="gramEnd"/>
      <w:r>
        <w:rPr>
          <w:rFonts w:ascii="Times New Roman" w:hAnsi="Times New Roman" w:cs="Times New Roman"/>
        </w:rPr>
        <w:t xml:space="preserve"> meetings as assigned.  However, all employees are encouraged to manage their time so that the normal 40-hours is not exceeded in any workweek.  Compensatory time off is offered in compensation for time worked in excess of </w:t>
      </w:r>
      <w:r>
        <w:rPr>
          <w:rFonts w:ascii="Times New Roman" w:hAnsi="Times New Roman" w:cs="Times New Roman"/>
        </w:rPr>
        <w:lastRenderedPageBreak/>
        <w:t>the standard 40-hour workweek (overtime).  Compensatory time is offered in lieu of overtime pay.</w:t>
      </w:r>
    </w:p>
    <w:p w:rsidR="005424C7" w:rsidRDefault="005424C7" w:rsidP="005424C7">
      <w:pPr>
        <w:spacing w:after="120"/>
        <w:rPr>
          <w:rFonts w:ascii="Times New Roman" w:hAnsi="Times New Roman" w:cs="Times New Roman"/>
        </w:rPr>
      </w:pPr>
      <w:r>
        <w:rPr>
          <w:rFonts w:ascii="Times New Roman" w:hAnsi="Times New Roman" w:cs="Times New Roman"/>
        </w:rPr>
        <w:t>The Federal Fair Labor Standards Act has different compensatory time standards for non-exempt and exempt employees</w:t>
      </w:r>
      <w:r w:rsidR="008D3E0B">
        <w:rPr>
          <w:rFonts w:ascii="Times New Roman" w:hAnsi="Times New Roman" w:cs="Times New Roman"/>
        </w:rPr>
        <w:t>:</w:t>
      </w:r>
    </w:p>
    <w:p w:rsidR="005424C7" w:rsidRPr="008D3E0B" w:rsidRDefault="005424C7" w:rsidP="008D3E0B">
      <w:pPr>
        <w:pStyle w:val="ListParagraph"/>
        <w:numPr>
          <w:ilvl w:val="0"/>
          <w:numId w:val="150"/>
        </w:numPr>
        <w:spacing w:after="120"/>
        <w:rPr>
          <w:rFonts w:ascii="Times New Roman" w:hAnsi="Times New Roman" w:cs="Times New Roman"/>
          <w:i/>
        </w:rPr>
      </w:pPr>
      <w:r w:rsidRPr="008D3E0B">
        <w:rPr>
          <w:rFonts w:ascii="Times New Roman" w:hAnsi="Times New Roman" w:cs="Times New Roman"/>
        </w:rPr>
        <w:t xml:space="preserve">Under the law, non-exempt employees accrue 1½ hours compensatory time for each hour of overtime.  Because CVRPC can only bill grants and contracts for actual hours worked, not for the extra compensatory time accrued by non-exempt employees, compensatory time for non-exempt employees is a financial cost to the organization.  </w:t>
      </w:r>
      <w:r w:rsidRPr="008D3E0B">
        <w:rPr>
          <w:rFonts w:ascii="Times New Roman" w:hAnsi="Times New Roman" w:cs="Times New Roman"/>
          <w:i/>
        </w:rPr>
        <w:t>Therefore,</w:t>
      </w:r>
      <w:r w:rsidRPr="008D3E0B">
        <w:rPr>
          <w:rFonts w:ascii="Times New Roman" w:hAnsi="Times New Roman" w:cs="Times New Roman"/>
        </w:rPr>
        <w:t xml:space="preserve"> </w:t>
      </w:r>
      <w:r w:rsidRPr="008D3E0B">
        <w:rPr>
          <w:rFonts w:ascii="Times New Roman" w:hAnsi="Times New Roman" w:cs="Times New Roman"/>
          <w:i/>
        </w:rPr>
        <w:t>non-exempt employees must receive approval from the Executive Director prior to working more than the standard 40-hour week.</w:t>
      </w:r>
    </w:p>
    <w:p w:rsidR="005424C7" w:rsidRPr="008D3E0B" w:rsidRDefault="005424C7" w:rsidP="008D3E0B">
      <w:pPr>
        <w:pStyle w:val="ListParagraph"/>
        <w:numPr>
          <w:ilvl w:val="0"/>
          <w:numId w:val="150"/>
        </w:numPr>
        <w:spacing w:after="120"/>
        <w:rPr>
          <w:rFonts w:ascii="Times New Roman" w:hAnsi="Times New Roman" w:cs="Times New Roman"/>
        </w:rPr>
      </w:pPr>
      <w:r w:rsidRPr="008D3E0B">
        <w:rPr>
          <w:rFonts w:ascii="Times New Roman" w:hAnsi="Times New Roman" w:cs="Times New Roman"/>
        </w:rPr>
        <w:t>The law considers an exempt employee’s salary to cover all hours worked.  However, it is CVRPC policy to provide exempt employees with one hour of compensatory time for each hour of overtime.</w:t>
      </w:r>
    </w:p>
    <w:p w:rsidR="001C6F29" w:rsidRDefault="00B97694" w:rsidP="0010176C">
      <w:pPr>
        <w:spacing w:after="120"/>
        <w:rPr>
          <w:rFonts w:ascii="Times New Roman" w:hAnsi="Times New Roman" w:cs="Times New Roman"/>
        </w:rPr>
      </w:pPr>
      <w:r>
        <w:rPr>
          <w:rFonts w:ascii="Times New Roman" w:hAnsi="Times New Roman" w:cs="Times New Roman"/>
        </w:rPr>
        <w:t>Up to 40 hours of compensatory time may be accumulated with the Executive Director’s approval.</w:t>
      </w:r>
      <w:r w:rsidRPr="00B97694">
        <w:rPr>
          <w:rFonts w:ascii="Times New Roman" w:hAnsi="Times New Roman" w:cs="Times New Roman"/>
        </w:rPr>
        <w:t xml:space="preserve"> </w:t>
      </w:r>
      <w:r w:rsidR="00703675">
        <w:rPr>
          <w:rFonts w:ascii="Times New Roman" w:hAnsi="Times New Roman" w:cs="Times New Roman"/>
        </w:rPr>
        <w:t xml:space="preserve"> </w:t>
      </w:r>
      <w:r w:rsidR="001C6F29">
        <w:rPr>
          <w:rFonts w:ascii="Times New Roman" w:hAnsi="Times New Roman" w:cs="Times New Roman"/>
        </w:rPr>
        <w:t xml:space="preserve">Compensatory time </w:t>
      </w:r>
      <w:proofErr w:type="gramStart"/>
      <w:r w:rsidR="001C6F29">
        <w:rPr>
          <w:rFonts w:ascii="Times New Roman" w:hAnsi="Times New Roman" w:cs="Times New Roman"/>
        </w:rPr>
        <w:t>should be taken</w:t>
      </w:r>
      <w:proofErr w:type="gramEnd"/>
      <w:r w:rsidR="001C6F29">
        <w:rPr>
          <w:rFonts w:ascii="Times New Roman" w:hAnsi="Times New Roman" w:cs="Times New Roman"/>
        </w:rPr>
        <w:t xml:space="preserve"> within sixty (60) days of when it is earned.  Compensatory time may be taken at any time.  </w:t>
      </w:r>
      <w:r w:rsidR="00703675">
        <w:rPr>
          <w:rFonts w:ascii="Times New Roman" w:hAnsi="Times New Roman" w:cs="Times New Roman"/>
        </w:rPr>
        <w:t xml:space="preserve">An employee should inform the Executive Director when taking any compensatory time, and must inform the Executive Director </w:t>
      </w:r>
      <w:r w:rsidR="00A07B29">
        <w:rPr>
          <w:rFonts w:ascii="Times New Roman" w:hAnsi="Times New Roman" w:cs="Times New Roman"/>
        </w:rPr>
        <w:t xml:space="preserve">in advance </w:t>
      </w:r>
      <w:r w:rsidR="00703675">
        <w:rPr>
          <w:rFonts w:ascii="Times New Roman" w:hAnsi="Times New Roman" w:cs="Times New Roman"/>
        </w:rPr>
        <w:t>when taking more than four hours of compensatory time</w:t>
      </w:r>
      <w:r w:rsidR="001C6F29">
        <w:rPr>
          <w:rFonts w:ascii="Times New Roman" w:hAnsi="Times New Roman" w:cs="Times New Roman"/>
        </w:rPr>
        <w:t>.</w:t>
      </w:r>
    </w:p>
    <w:p w:rsidR="0010176C" w:rsidRDefault="00B97694" w:rsidP="0010176C">
      <w:pPr>
        <w:spacing w:after="120"/>
        <w:rPr>
          <w:rFonts w:ascii="Times New Roman" w:hAnsi="Times New Roman" w:cs="Times New Roman"/>
        </w:rPr>
      </w:pPr>
      <w:r>
        <w:rPr>
          <w:rFonts w:ascii="Times New Roman" w:hAnsi="Times New Roman" w:cs="Times New Roman"/>
        </w:rPr>
        <w:t xml:space="preserve">If an individual employee’s compensatory time accrues to 10 hours for any reason, the employee and Executive Director will meet to agree on a plan for taking the compensatory time.  </w:t>
      </w:r>
      <w:r w:rsidR="00703675">
        <w:rPr>
          <w:rFonts w:ascii="Times New Roman" w:hAnsi="Times New Roman" w:cs="Times New Roman"/>
        </w:rPr>
        <w:t>The Executive Director may require an employee to not work any overtime and cease accumulating compensatory time.</w:t>
      </w:r>
    </w:p>
    <w:p w:rsidR="005424C7" w:rsidRDefault="005424C7" w:rsidP="005424C7">
      <w:pPr>
        <w:spacing w:after="120"/>
        <w:rPr>
          <w:rFonts w:ascii="Times New Roman" w:hAnsi="Times New Roman" w:cs="Times New Roman"/>
        </w:rPr>
      </w:pPr>
      <w:r>
        <w:rPr>
          <w:rFonts w:ascii="Times New Roman" w:hAnsi="Times New Roman" w:cs="Times New Roman"/>
        </w:rPr>
        <w:t xml:space="preserve">Any compensatory time balance on the books as of the final pay period of the fiscal year will be paid to the employee at his or her current rate of pay.  An employee leaving the employment of CVRPC shall be reimbursed for any unused compensatory hours remaining at the employee’s current rate of pay at the time of separation.  </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t>3.9</w:t>
      </w:r>
      <w:r>
        <w:rPr>
          <w:rFonts w:ascii="Times New Roman" w:hAnsi="Times New Roman" w:cs="Times New Roman"/>
          <w:b/>
        </w:rPr>
        <w:tab/>
      </w:r>
      <w:commentRangeStart w:id="28"/>
      <w:r w:rsidR="003D630C" w:rsidRPr="009A416D">
        <w:rPr>
          <w:rFonts w:ascii="Times New Roman" w:hAnsi="Times New Roman" w:cs="Times New Roman"/>
          <w:b/>
        </w:rPr>
        <w:t>Travel and Expenses</w:t>
      </w:r>
      <w:commentRangeEnd w:id="28"/>
      <w:r w:rsidR="005E0EFE">
        <w:rPr>
          <w:rStyle w:val="CommentReference"/>
        </w:rPr>
        <w:commentReference w:id="28"/>
      </w:r>
    </w:p>
    <w:p w:rsidR="0007114E" w:rsidRDefault="00A23260" w:rsidP="0016773C">
      <w:pPr>
        <w:spacing w:after="120"/>
        <w:rPr>
          <w:rFonts w:ascii="Times New Roman" w:hAnsi="Times New Roman" w:cs="Times New Roman"/>
        </w:rPr>
      </w:pPr>
      <w:r>
        <w:rPr>
          <w:rFonts w:ascii="Times New Roman" w:hAnsi="Times New Roman" w:cs="Times New Roman"/>
        </w:rPr>
        <w:t xml:space="preserve">Except for routine trips within the state, </w:t>
      </w:r>
      <w:r w:rsidR="00511A3F">
        <w:rPr>
          <w:rFonts w:ascii="Times New Roman" w:hAnsi="Times New Roman" w:cs="Times New Roman"/>
        </w:rPr>
        <w:t xml:space="preserve">employees must obtain prior approval from the Executive Director for </w:t>
      </w:r>
      <w:r>
        <w:rPr>
          <w:rFonts w:ascii="Times New Roman" w:hAnsi="Times New Roman" w:cs="Times New Roman"/>
        </w:rPr>
        <w:t xml:space="preserve">all travel.  </w:t>
      </w:r>
      <w:r w:rsidR="0007114E">
        <w:rPr>
          <w:rFonts w:ascii="Times New Roman" w:hAnsi="Times New Roman" w:cs="Times New Roman"/>
        </w:rPr>
        <w:t>When on authorized business, employees will be reimbursed for necessary and reasonable expenses incurred for travel, accommodations, parking, tolls, meals and other incidentals.</w:t>
      </w:r>
      <w:r w:rsidR="008D3E0B">
        <w:rPr>
          <w:rFonts w:ascii="Times New Roman" w:hAnsi="Times New Roman" w:cs="Times New Roman"/>
        </w:rPr>
        <w:t xml:space="preserve">  When pre-approved by the Executive Director, necessary and reasonable travel expenses of volunteers will also be reimbursed in accordance with this policy.</w:t>
      </w:r>
    </w:p>
    <w:p w:rsidR="0007114E" w:rsidRDefault="0007114E" w:rsidP="0016773C">
      <w:pPr>
        <w:spacing w:after="120"/>
        <w:rPr>
          <w:rFonts w:ascii="Times New Roman" w:hAnsi="Times New Roman" w:cs="Times New Roman"/>
        </w:rPr>
      </w:pPr>
      <w:r>
        <w:rPr>
          <w:rFonts w:ascii="Times New Roman" w:hAnsi="Times New Roman" w:cs="Times New Roman"/>
        </w:rPr>
        <w:t xml:space="preserve">Employees on CVRPC business </w:t>
      </w:r>
      <w:proofErr w:type="gramStart"/>
      <w:r>
        <w:rPr>
          <w:rFonts w:ascii="Times New Roman" w:hAnsi="Times New Roman" w:cs="Times New Roman"/>
        </w:rPr>
        <w:t>will be reimbursed</w:t>
      </w:r>
      <w:proofErr w:type="gramEnd"/>
      <w:r>
        <w:rPr>
          <w:rFonts w:ascii="Times New Roman" w:hAnsi="Times New Roman" w:cs="Times New Roman"/>
        </w:rPr>
        <w:t xml:space="preserve"> for use of a privately-owned automobile at the rate set annually as appropriate by the </w:t>
      </w:r>
      <w:r w:rsidR="002751A2">
        <w:rPr>
          <w:rFonts w:ascii="Times New Roman" w:hAnsi="Times New Roman" w:cs="Times New Roman"/>
        </w:rPr>
        <w:t>US Government Services Administration (GSA)</w:t>
      </w:r>
      <w:r>
        <w:rPr>
          <w:rFonts w:ascii="Times New Roman" w:hAnsi="Times New Roman" w:cs="Times New Roman"/>
        </w:rPr>
        <w:t>.  Requests for reimbursement of travel costs must be accompanied by a daily trip mileage record</w:t>
      </w:r>
      <w:r w:rsidR="002751A2">
        <w:rPr>
          <w:rFonts w:ascii="Times New Roman" w:hAnsi="Times New Roman" w:cs="Times New Roman"/>
        </w:rPr>
        <w:t xml:space="preserve"> and submitted with a CVRPC expense reimbursement form</w:t>
      </w:r>
      <w:r w:rsidR="00760417">
        <w:rPr>
          <w:rFonts w:ascii="Times New Roman" w:hAnsi="Times New Roman" w:cs="Times New Roman"/>
        </w:rPr>
        <w:t>.</w:t>
      </w:r>
      <w:r>
        <w:rPr>
          <w:rFonts w:ascii="Times New Roman" w:hAnsi="Times New Roman" w:cs="Times New Roman"/>
        </w:rPr>
        <w:t xml:space="preserve"> </w:t>
      </w:r>
    </w:p>
    <w:p w:rsidR="00A23260" w:rsidRDefault="00A23260" w:rsidP="0016773C">
      <w:pPr>
        <w:spacing w:after="120"/>
        <w:rPr>
          <w:rFonts w:ascii="Times New Roman" w:hAnsi="Times New Roman" w:cs="Times New Roman"/>
        </w:rPr>
      </w:pPr>
      <w:r>
        <w:rPr>
          <w:rFonts w:ascii="Times New Roman" w:hAnsi="Times New Roman" w:cs="Times New Roman"/>
        </w:rPr>
        <w:t xml:space="preserve">CVRPC will pay the reasonable actual cost of lodging and auto rental based on meeting location and convention room rates, plus the actual cost of transportation, taxi fares, telephone calls and similar items incidental to and necessary for the performance of official business while in travel status.  </w:t>
      </w:r>
      <w:r w:rsidR="002751A2">
        <w:rPr>
          <w:rFonts w:ascii="Times New Roman" w:hAnsi="Times New Roman" w:cs="Times New Roman"/>
        </w:rPr>
        <w:t>If available, discounted government or corporate rates should be used when making travel arrangements.</w:t>
      </w:r>
    </w:p>
    <w:p w:rsidR="002751A2" w:rsidRDefault="00A23260" w:rsidP="0016773C">
      <w:pPr>
        <w:spacing w:after="120"/>
        <w:rPr>
          <w:rFonts w:ascii="Times New Roman" w:hAnsi="Times New Roman" w:cs="Times New Roman"/>
        </w:rPr>
      </w:pPr>
      <w:r>
        <w:rPr>
          <w:rFonts w:ascii="Times New Roman" w:hAnsi="Times New Roman" w:cs="Times New Roman"/>
        </w:rPr>
        <w:lastRenderedPageBreak/>
        <w:t>Meal costs incurred by employees</w:t>
      </w:r>
      <w:r w:rsidR="00E46FFB">
        <w:rPr>
          <w:rFonts w:ascii="Times New Roman" w:hAnsi="Times New Roman" w:cs="Times New Roman"/>
        </w:rPr>
        <w:t xml:space="preserve"> when traveling overnight or longer for CVRPC business, </w:t>
      </w:r>
      <w:r>
        <w:rPr>
          <w:rFonts w:ascii="Times New Roman" w:hAnsi="Times New Roman" w:cs="Times New Roman"/>
        </w:rPr>
        <w:t xml:space="preserve">whether in-state or out of state, will be reimbursed at the per diem rate prescribed by the US </w:t>
      </w:r>
      <w:r w:rsidR="00563072">
        <w:rPr>
          <w:rFonts w:ascii="Times New Roman" w:hAnsi="Times New Roman" w:cs="Times New Roman"/>
        </w:rPr>
        <w:t xml:space="preserve">GSA </w:t>
      </w:r>
      <w:r>
        <w:rPr>
          <w:rFonts w:ascii="Times New Roman" w:hAnsi="Times New Roman" w:cs="Times New Roman"/>
        </w:rPr>
        <w:t xml:space="preserve">for that </w:t>
      </w:r>
      <w:r w:rsidR="00563072">
        <w:rPr>
          <w:rFonts w:ascii="Times New Roman" w:hAnsi="Times New Roman" w:cs="Times New Roman"/>
        </w:rPr>
        <w:t>location</w:t>
      </w:r>
      <w:r w:rsidR="00E46FFB">
        <w:rPr>
          <w:rFonts w:ascii="Times New Roman" w:hAnsi="Times New Roman" w:cs="Times New Roman"/>
        </w:rPr>
        <w:t xml:space="preserve"> (see </w:t>
      </w:r>
      <w:hyperlink r:id="rId23" w:history="1">
        <w:r w:rsidR="00E46FFB" w:rsidRPr="00AF3C71">
          <w:rPr>
            <w:rStyle w:val="Hyperlink"/>
            <w:rFonts w:ascii="Times New Roman" w:hAnsi="Times New Roman" w:cs="Times New Roman"/>
          </w:rPr>
          <w:t>http://www.gsa.gov/portal/content/104877</w:t>
        </w:r>
      </w:hyperlink>
      <w:r w:rsidR="00E46FFB">
        <w:rPr>
          <w:rFonts w:ascii="Times New Roman" w:hAnsi="Times New Roman" w:cs="Times New Roman"/>
        </w:rPr>
        <w:t>)</w:t>
      </w:r>
      <w:r>
        <w:rPr>
          <w:rFonts w:ascii="Times New Roman" w:hAnsi="Times New Roman" w:cs="Times New Roman"/>
        </w:rPr>
        <w:t xml:space="preserve">.  For travel shorter than overnight, meals will be reimbursed </w:t>
      </w:r>
      <w:r w:rsidR="005D6FBC">
        <w:rPr>
          <w:rFonts w:ascii="Times New Roman" w:hAnsi="Times New Roman" w:cs="Times New Roman"/>
        </w:rPr>
        <w:t>at actual cost, up to the GSA meal rate for that location.</w:t>
      </w:r>
    </w:p>
    <w:p w:rsidR="008D3E0B" w:rsidRDefault="008D3E0B" w:rsidP="0016773C">
      <w:pPr>
        <w:spacing w:after="120"/>
        <w:rPr>
          <w:rFonts w:ascii="Times New Roman" w:hAnsi="Times New Roman" w:cs="Times New Roman"/>
        </w:rPr>
      </w:pPr>
      <w:r>
        <w:rPr>
          <w:rFonts w:ascii="Times New Roman" w:hAnsi="Times New Roman" w:cs="Times New Roman"/>
        </w:rPr>
        <w:t xml:space="preserve">For travel of three (3) </w:t>
      </w:r>
      <w:r w:rsidR="00225865">
        <w:rPr>
          <w:rFonts w:ascii="Times New Roman" w:hAnsi="Times New Roman" w:cs="Times New Roman"/>
        </w:rPr>
        <w:t xml:space="preserve">consecutive </w:t>
      </w:r>
      <w:r>
        <w:rPr>
          <w:rFonts w:ascii="Times New Roman" w:hAnsi="Times New Roman" w:cs="Times New Roman"/>
        </w:rPr>
        <w:t>days or more, the employee may request that the per diem rate be paid in advance.</w:t>
      </w:r>
    </w:p>
    <w:p w:rsidR="00A23260" w:rsidRDefault="002751A2" w:rsidP="0016773C">
      <w:pPr>
        <w:spacing w:after="120"/>
        <w:rPr>
          <w:rFonts w:ascii="Times New Roman" w:hAnsi="Times New Roman" w:cs="Times New Roman"/>
        </w:rPr>
      </w:pPr>
      <w:r>
        <w:rPr>
          <w:rFonts w:ascii="Times New Roman" w:hAnsi="Times New Roman" w:cs="Times New Roman"/>
        </w:rPr>
        <w:t>Employees participating in meetings, seminars, conventions, training or conference sessions shall be reimbursed for out-of-pocket meal expenses incurred, without regard to location or meal maximum, provided the meal is a necessary part of a pre-arranged or programmed meeting in which all the participants are served from a preselected menu with no control over the cost of the meal.  “Necessary” means the employee must attend the meal and the employee must pay for the meal.</w:t>
      </w:r>
    </w:p>
    <w:p w:rsidR="00FE27BB" w:rsidRDefault="00FE27BB" w:rsidP="0016773C">
      <w:pPr>
        <w:spacing w:after="120"/>
        <w:rPr>
          <w:rFonts w:ascii="Times New Roman" w:hAnsi="Times New Roman" w:cs="Times New Roman"/>
        </w:rPr>
      </w:pPr>
      <w:r>
        <w:rPr>
          <w:rFonts w:ascii="Times New Roman" w:hAnsi="Times New Roman" w:cs="Times New Roman"/>
        </w:rPr>
        <w:t xml:space="preserve">All expense reports, with appropriate receipts or expense documentation, shall be submitted at </w:t>
      </w:r>
      <w:r w:rsidRPr="00CE0227">
        <w:rPr>
          <w:rFonts w:ascii="Times New Roman" w:hAnsi="Times New Roman" w:cs="Times New Roman"/>
        </w:rPr>
        <w:t xml:space="preserve">least </w:t>
      </w:r>
      <w:r w:rsidR="0007114E" w:rsidRPr="00CE0227">
        <w:rPr>
          <w:rFonts w:ascii="Times New Roman" w:hAnsi="Times New Roman" w:cs="Times New Roman"/>
        </w:rPr>
        <w:t>monthly</w:t>
      </w:r>
      <w:r w:rsidRPr="00CE0227">
        <w:rPr>
          <w:rFonts w:ascii="Times New Roman" w:hAnsi="Times New Roman" w:cs="Times New Roman"/>
        </w:rPr>
        <w:t xml:space="preserve">, by the </w:t>
      </w:r>
      <w:r w:rsidR="00DC44DA" w:rsidRPr="00CE0227">
        <w:rPr>
          <w:rFonts w:ascii="Times New Roman" w:hAnsi="Times New Roman" w:cs="Times New Roman"/>
        </w:rPr>
        <w:t xml:space="preserve">fourth </w:t>
      </w:r>
      <w:r w:rsidR="00CE0227" w:rsidRPr="00CE0227">
        <w:rPr>
          <w:rFonts w:ascii="Times New Roman" w:hAnsi="Times New Roman" w:cs="Times New Roman"/>
        </w:rPr>
        <w:t xml:space="preserve">day </w:t>
      </w:r>
      <w:r w:rsidRPr="00CE0227">
        <w:rPr>
          <w:rFonts w:ascii="Times New Roman" w:hAnsi="Times New Roman" w:cs="Times New Roman"/>
        </w:rPr>
        <w:t>of the month, to the Executive Director for approval prior to</w:t>
      </w:r>
      <w:r>
        <w:rPr>
          <w:rFonts w:ascii="Times New Roman" w:hAnsi="Times New Roman" w:cs="Times New Roman"/>
        </w:rPr>
        <w:t xml:space="preserve"> payment.  A CVRPC officer will approve the expense reports of the Executive Director.</w:t>
      </w:r>
      <w:r w:rsidR="00511A3F">
        <w:rPr>
          <w:rFonts w:ascii="Times New Roman" w:hAnsi="Times New Roman" w:cs="Times New Roman"/>
        </w:rPr>
        <w:t xml:space="preserve">  Failure to submit expense reports on a timely basis will delay reimbursement</w:t>
      </w:r>
      <w:r w:rsidR="008D3E0B">
        <w:rPr>
          <w:rFonts w:ascii="Times New Roman" w:hAnsi="Times New Roman" w:cs="Times New Roman"/>
        </w:rPr>
        <w:t xml:space="preserve"> and may result in denial of reimbursement</w:t>
      </w:r>
      <w:r w:rsidR="00511A3F">
        <w:rPr>
          <w:rFonts w:ascii="Times New Roman" w:hAnsi="Times New Roman" w:cs="Times New Roman"/>
        </w:rPr>
        <w:t>.</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t>3.10</w:t>
      </w:r>
      <w:r>
        <w:rPr>
          <w:rFonts w:ascii="Times New Roman" w:hAnsi="Times New Roman" w:cs="Times New Roman"/>
          <w:b/>
        </w:rPr>
        <w:tab/>
      </w:r>
      <w:commentRangeStart w:id="29"/>
      <w:r w:rsidR="003D630C" w:rsidRPr="009A416D">
        <w:rPr>
          <w:rFonts w:ascii="Times New Roman" w:hAnsi="Times New Roman" w:cs="Times New Roman"/>
          <w:b/>
        </w:rPr>
        <w:t>Accommodation</w:t>
      </w:r>
      <w:r w:rsidR="00F074EB">
        <w:rPr>
          <w:rFonts w:ascii="Times New Roman" w:hAnsi="Times New Roman" w:cs="Times New Roman"/>
          <w:b/>
        </w:rPr>
        <w:t xml:space="preserve"> for Disabilities</w:t>
      </w:r>
      <w:commentRangeEnd w:id="29"/>
      <w:r w:rsidR="005E0EFE">
        <w:rPr>
          <w:rStyle w:val="CommentReference"/>
        </w:rPr>
        <w:commentReference w:id="29"/>
      </w:r>
    </w:p>
    <w:p w:rsidR="00F074EB" w:rsidRPr="00CE48AF" w:rsidRDefault="00F074EB" w:rsidP="0016773C">
      <w:pPr>
        <w:spacing w:after="120"/>
        <w:rPr>
          <w:rFonts w:ascii="Times New Roman" w:hAnsi="Times New Roman" w:cs="Times New Roman"/>
        </w:rPr>
      </w:pPr>
      <w:r>
        <w:rPr>
          <w:rFonts w:ascii="Times New Roman" w:hAnsi="Times New Roman" w:cs="Times New Roman"/>
        </w:rPr>
        <w:t>In accordance with federal guidelines of the Americans with Disabil</w:t>
      </w:r>
      <w:r w:rsidR="00FE27BB">
        <w:rPr>
          <w:rFonts w:ascii="Times New Roman" w:hAnsi="Times New Roman" w:cs="Times New Roman"/>
        </w:rPr>
        <w:t>i</w:t>
      </w:r>
      <w:r>
        <w:rPr>
          <w:rFonts w:ascii="Times New Roman" w:hAnsi="Times New Roman" w:cs="Times New Roman"/>
        </w:rPr>
        <w:t>ties Act (ADA)</w:t>
      </w:r>
      <w:r w:rsidR="00FE27BB">
        <w:rPr>
          <w:rFonts w:ascii="Times New Roman" w:hAnsi="Times New Roman" w:cs="Times New Roman"/>
        </w:rPr>
        <w:t>, CVRPC will make reasonable accommodations where possible to enable an individual with a disability to perform the essential functions of the job.</w:t>
      </w:r>
      <w:r w:rsidR="005D3957">
        <w:rPr>
          <w:rFonts w:ascii="Times New Roman" w:hAnsi="Times New Roman" w:cs="Times New Roman"/>
        </w:rPr>
        <w:t xml:space="preserve">  </w:t>
      </w:r>
      <w:r w:rsidR="00CE48AF">
        <w:rPr>
          <w:rFonts w:ascii="Times New Roman" w:hAnsi="Times New Roman" w:cs="Times New Roman"/>
        </w:rPr>
        <w:t xml:space="preserve">The US Department of Labor’s Job Accommodation </w:t>
      </w:r>
      <w:r w:rsidR="00CE48AF" w:rsidRPr="00CE48AF">
        <w:rPr>
          <w:rFonts w:ascii="Times New Roman" w:hAnsi="Times New Roman" w:cs="Times New Roman"/>
        </w:rPr>
        <w:t>Network (</w:t>
      </w:r>
      <w:hyperlink r:id="rId24" w:history="1">
        <w:r w:rsidR="00CE48AF" w:rsidRPr="00CE48AF">
          <w:rPr>
            <w:rStyle w:val="Hyperlink"/>
            <w:rFonts w:ascii="Times New Roman" w:hAnsi="Times New Roman" w:cs="Times New Roman"/>
          </w:rPr>
          <w:t>https://askjan.org/Erguide/</w:t>
        </w:r>
      </w:hyperlink>
      <w:r w:rsidR="00CE48AF" w:rsidRPr="00CE48AF">
        <w:rPr>
          <w:rFonts w:ascii="Times New Roman" w:hAnsi="Times New Roman" w:cs="Times New Roman"/>
        </w:rPr>
        <w:t>)</w:t>
      </w:r>
      <w:r w:rsidR="00CE48AF">
        <w:rPr>
          <w:rFonts w:ascii="Times New Roman" w:hAnsi="Times New Roman" w:cs="Times New Roman"/>
        </w:rPr>
        <w:t xml:space="preserve"> and the ADA website </w:t>
      </w:r>
      <w:r w:rsidR="00CE48AF" w:rsidRPr="00CE48AF">
        <w:rPr>
          <w:rFonts w:ascii="Times New Roman" w:hAnsi="Times New Roman" w:cs="Times New Roman"/>
        </w:rPr>
        <w:t>(</w:t>
      </w:r>
      <w:hyperlink r:id="rId25" w:history="1">
        <w:r w:rsidR="00CE48AF" w:rsidRPr="00CE48AF">
          <w:rPr>
            <w:rStyle w:val="Hyperlink"/>
            <w:rFonts w:ascii="Times New Roman" w:hAnsi="Times New Roman" w:cs="Times New Roman"/>
          </w:rPr>
          <w:t>http://www.ada.gov/ada_intro.htm</w:t>
        </w:r>
      </w:hyperlink>
      <w:r w:rsidR="00CE48AF" w:rsidRPr="00CE48AF">
        <w:rPr>
          <w:rFonts w:ascii="Times New Roman" w:hAnsi="Times New Roman" w:cs="Times New Roman"/>
        </w:rPr>
        <w:t xml:space="preserve">) </w:t>
      </w:r>
      <w:r w:rsidR="00CE48AF">
        <w:rPr>
          <w:rFonts w:ascii="Times New Roman" w:hAnsi="Times New Roman" w:cs="Times New Roman"/>
        </w:rPr>
        <w:t>provide useful guidance.</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t>3.11</w:t>
      </w:r>
      <w:r>
        <w:rPr>
          <w:rFonts w:ascii="Times New Roman" w:hAnsi="Times New Roman" w:cs="Times New Roman"/>
          <w:b/>
        </w:rPr>
        <w:tab/>
      </w:r>
      <w:commentRangeStart w:id="30"/>
      <w:r w:rsidR="003D630C" w:rsidRPr="009A416D">
        <w:rPr>
          <w:rFonts w:ascii="Times New Roman" w:hAnsi="Times New Roman" w:cs="Times New Roman"/>
          <w:b/>
        </w:rPr>
        <w:t>Telephone Calls</w:t>
      </w:r>
      <w:commentRangeEnd w:id="30"/>
      <w:r w:rsidR="005E0EFE">
        <w:rPr>
          <w:rStyle w:val="CommentReference"/>
        </w:rPr>
        <w:commentReference w:id="30"/>
      </w:r>
    </w:p>
    <w:p w:rsidR="003C2AD3" w:rsidRDefault="003C2AD3" w:rsidP="0016773C">
      <w:pPr>
        <w:spacing w:after="120"/>
        <w:rPr>
          <w:rFonts w:ascii="Times New Roman" w:hAnsi="Times New Roman" w:cs="Times New Roman"/>
        </w:rPr>
      </w:pPr>
      <w:r>
        <w:rPr>
          <w:rFonts w:ascii="Times New Roman" w:hAnsi="Times New Roman" w:cs="Times New Roman"/>
        </w:rPr>
        <w:t xml:space="preserve">To the extent possible, CVRPC’s telephones should be used for professional purposes only.  Some personal calls during business hours may be necessary, but should be kept to a minimum.  If an employee must make a </w:t>
      </w:r>
      <w:r w:rsidR="00F7420E">
        <w:rPr>
          <w:rFonts w:ascii="Times New Roman" w:hAnsi="Times New Roman" w:cs="Times New Roman"/>
        </w:rPr>
        <w:t xml:space="preserve">personal </w:t>
      </w:r>
      <w:r>
        <w:rPr>
          <w:rFonts w:ascii="Times New Roman" w:hAnsi="Times New Roman" w:cs="Times New Roman"/>
        </w:rPr>
        <w:t xml:space="preserve">long distance call, the employee shall either use a </w:t>
      </w:r>
      <w:r w:rsidR="00F7420E">
        <w:rPr>
          <w:rFonts w:ascii="Times New Roman" w:hAnsi="Times New Roman" w:cs="Times New Roman"/>
        </w:rPr>
        <w:t xml:space="preserve">personal </w:t>
      </w:r>
      <w:r w:rsidR="009F4BE1">
        <w:rPr>
          <w:rFonts w:ascii="Times New Roman" w:hAnsi="Times New Roman" w:cs="Times New Roman"/>
        </w:rPr>
        <w:t>mobile phone</w:t>
      </w:r>
      <w:r w:rsidR="004D3536">
        <w:rPr>
          <w:rFonts w:ascii="Times New Roman" w:hAnsi="Times New Roman" w:cs="Times New Roman"/>
        </w:rPr>
        <w:t xml:space="preserve"> or </w:t>
      </w:r>
      <w:r>
        <w:rPr>
          <w:rFonts w:ascii="Times New Roman" w:hAnsi="Times New Roman" w:cs="Times New Roman"/>
        </w:rPr>
        <w:t>calling card</w:t>
      </w:r>
      <w:r w:rsidR="004D3536">
        <w:rPr>
          <w:rFonts w:ascii="Times New Roman" w:hAnsi="Times New Roman" w:cs="Times New Roman"/>
        </w:rPr>
        <w:t>,</w:t>
      </w:r>
      <w:r>
        <w:rPr>
          <w:rFonts w:ascii="Times New Roman" w:hAnsi="Times New Roman" w:cs="Times New Roman"/>
        </w:rPr>
        <w:t xml:space="preserve"> or </w:t>
      </w:r>
      <w:r w:rsidR="004D3536">
        <w:rPr>
          <w:rFonts w:ascii="Times New Roman" w:hAnsi="Times New Roman" w:cs="Times New Roman"/>
        </w:rPr>
        <w:t xml:space="preserve">keep a call log and </w:t>
      </w:r>
      <w:r>
        <w:rPr>
          <w:rFonts w:ascii="Times New Roman" w:hAnsi="Times New Roman" w:cs="Times New Roman"/>
        </w:rPr>
        <w:t xml:space="preserve">reimburse CVRPC for the cost of </w:t>
      </w:r>
      <w:r w:rsidR="004D3536">
        <w:rPr>
          <w:rFonts w:ascii="Times New Roman" w:hAnsi="Times New Roman" w:cs="Times New Roman"/>
        </w:rPr>
        <w:t>personal calls</w:t>
      </w:r>
      <w:r>
        <w:rPr>
          <w:rFonts w:ascii="Times New Roman" w:hAnsi="Times New Roman" w:cs="Times New Roman"/>
        </w:rPr>
        <w:t>.</w:t>
      </w:r>
    </w:p>
    <w:p w:rsidR="003C2AD3" w:rsidRDefault="00082298" w:rsidP="0016773C">
      <w:pPr>
        <w:spacing w:after="120"/>
        <w:rPr>
          <w:rFonts w:ascii="Times New Roman" w:hAnsi="Times New Roman" w:cs="Times New Roman"/>
          <w:b/>
        </w:rPr>
      </w:pPr>
      <w:r>
        <w:rPr>
          <w:rFonts w:ascii="Times New Roman" w:hAnsi="Times New Roman" w:cs="Times New Roman"/>
          <w:b/>
        </w:rPr>
        <w:t>3.12</w:t>
      </w:r>
      <w:r>
        <w:rPr>
          <w:rFonts w:ascii="Times New Roman" w:hAnsi="Times New Roman" w:cs="Times New Roman"/>
          <w:b/>
        </w:rPr>
        <w:tab/>
      </w:r>
      <w:commentRangeStart w:id="31"/>
      <w:r w:rsidR="003C2AD3">
        <w:rPr>
          <w:rFonts w:ascii="Times New Roman" w:hAnsi="Times New Roman" w:cs="Times New Roman"/>
          <w:b/>
        </w:rPr>
        <w:t>Personal Mail and Packages</w:t>
      </w:r>
      <w:commentRangeEnd w:id="31"/>
      <w:r w:rsidR="005E0EFE">
        <w:rPr>
          <w:rStyle w:val="CommentReference"/>
        </w:rPr>
        <w:commentReference w:id="31"/>
      </w:r>
    </w:p>
    <w:p w:rsidR="003C2AD3" w:rsidRPr="003C2AD3" w:rsidRDefault="003C2AD3" w:rsidP="0016773C">
      <w:pPr>
        <w:spacing w:after="120"/>
        <w:rPr>
          <w:rFonts w:ascii="Times New Roman" w:hAnsi="Times New Roman" w:cs="Times New Roman"/>
        </w:rPr>
      </w:pPr>
      <w:r w:rsidRPr="003C2AD3">
        <w:rPr>
          <w:rFonts w:ascii="Times New Roman" w:hAnsi="Times New Roman" w:cs="Times New Roman"/>
        </w:rPr>
        <w:t xml:space="preserve">Opening and </w:t>
      </w:r>
      <w:r>
        <w:rPr>
          <w:rFonts w:ascii="Times New Roman" w:hAnsi="Times New Roman" w:cs="Times New Roman"/>
        </w:rPr>
        <w:t>routing mail requires staff time, so employees should limit the amount of personal mail coming to the office.  All mail and packages, including personal mail, delivered to CVRPC’s address may be opened and routed to the addressee.  Furthermore, all mail and packages received at CVRPC are subject to state and federal laws.</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t>3.13</w:t>
      </w:r>
      <w:r>
        <w:rPr>
          <w:rFonts w:ascii="Times New Roman" w:hAnsi="Times New Roman" w:cs="Times New Roman"/>
          <w:b/>
        </w:rPr>
        <w:tab/>
      </w:r>
      <w:commentRangeStart w:id="32"/>
      <w:r w:rsidR="003D630C" w:rsidRPr="009A416D">
        <w:rPr>
          <w:rFonts w:ascii="Times New Roman" w:hAnsi="Times New Roman" w:cs="Times New Roman"/>
          <w:b/>
        </w:rPr>
        <w:t>Computer Use</w:t>
      </w:r>
      <w:commentRangeEnd w:id="32"/>
      <w:r w:rsidR="005E0EFE">
        <w:rPr>
          <w:rStyle w:val="CommentReference"/>
        </w:rPr>
        <w:commentReference w:id="32"/>
      </w:r>
    </w:p>
    <w:p w:rsidR="00202ECA" w:rsidRPr="00202ECA" w:rsidRDefault="00202ECA" w:rsidP="0016773C">
      <w:pPr>
        <w:pStyle w:val="BodyText"/>
        <w:ind w:left="0"/>
        <w:rPr>
          <w:sz w:val="24"/>
          <w:szCs w:val="24"/>
        </w:rPr>
      </w:pPr>
      <w:r w:rsidRPr="00202ECA">
        <w:rPr>
          <w:sz w:val="24"/>
          <w:szCs w:val="24"/>
        </w:rPr>
        <w:t xml:space="preserve">CVRPC provides the computer network, personal computers, electronic mail and other communications devices for business use.  All communications and information transmitted by, received from, or stored in these systems are the property of CVRPC and, as such, </w:t>
      </w:r>
      <w:proofErr w:type="gramStart"/>
      <w:r w:rsidRPr="00202ECA">
        <w:rPr>
          <w:sz w:val="24"/>
          <w:szCs w:val="24"/>
        </w:rPr>
        <w:t>are intended</w:t>
      </w:r>
      <w:proofErr w:type="gramEnd"/>
      <w:r w:rsidRPr="00202ECA">
        <w:rPr>
          <w:sz w:val="24"/>
          <w:szCs w:val="24"/>
        </w:rPr>
        <w:t xml:space="preserve"> to be used for job-related purposes only.</w:t>
      </w:r>
    </w:p>
    <w:p w:rsidR="00202ECA" w:rsidRDefault="00202ECA" w:rsidP="0016773C">
      <w:pPr>
        <w:pStyle w:val="BodyText"/>
        <w:ind w:left="0"/>
        <w:rPr>
          <w:sz w:val="24"/>
          <w:szCs w:val="24"/>
        </w:rPr>
      </w:pPr>
      <w:r>
        <w:rPr>
          <w:sz w:val="24"/>
          <w:szCs w:val="24"/>
        </w:rPr>
        <w:t xml:space="preserve">Employees shall exercise good judgment and will conduct themselves according to existing policies and procedures while using the Internet and e-mail.  Generally, during working hours, </w:t>
      </w:r>
      <w:r>
        <w:rPr>
          <w:sz w:val="24"/>
          <w:szCs w:val="24"/>
        </w:rPr>
        <w:lastRenderedPageBreak/>
        <w:t>employees shall use the Internet and e-mail only for business purposes.  Employees may use Internet access and e-mail for personal use but these activities must be done on their own time and kept to a minimum</w:t>
      </w:r>
      <w:r w:rsidR="004D3536">
        <w:rPr>
          <w:sz w:val="24"/>
          <w:szCs w:val="24"/>
        </w:rPr>
        <w:t>, and shall not reflect negatively on CVRPC.</w:t>
      </w:r>
    </w:p>
    <w:p w:rsidR="00202ECA" w:rsidRDefault="00202ECA" w:rsidP="0016773C">
      <w:pPr>
        <w:pStyle w:val="BodyText"/>
        <w:ind w:left="0"/>
        <w:rPr>
          <w:sz w:val="24"/>
          <w:szCs w:val="24"/>
        </w:rPr>
      </w:pPr>
      <w:r>
        <w:rPr>
          <w:sz w:val="24"/>
          <w:szCs w:val="24"/>
        </w:rPr>
        <w:t xml:space="preserve">Employees with Internet access are expressly prohibited from accessing viewing, downloading or printing pornographic or other sexually explicit materials.  The e-mail system is not to be used to solicit or proselytize for commercial ventures, </w:t>
      </w:r>
      <w:r w:rsidR="004D3536">
        <w:rPr>
          <w:sz w:val="24"/>
          <w:szCs w:val="24"/>
        </w:rPr>
        <w:t xml:space="preserve">religious </w:t>
      </w:r>
      <w:r>
        <w:rPr>
          <w:sz w:val="24"/>
          <w:szCs w:val="24"/>
        </w:rPr>
        <w:t xml:space="preserve">or political causes, outside organizations or other non-job-related solicitations. </w:t>
      </w:r>
      <w:r w:rsidR="004D3536">
        <w:rPr>
          <w:sz w:val="24"/>
          <w:szCs w:val="24"/>
        </w:rPr>
        <w:t>CVRPC</w:t>
      </w:r>
      <w:r w:rsidR="00DC44DA">
        <w:rPr>
          <w:sz w:val="24"/>
          <w:szCs w:val="24"/>
        </w:rPr>
        <w:t>’s</w:t>
      </w:r>
      <w:r w:rsidR="004D3536">
        <w:rPr>
          <w:sz w:val="24"/>
          <w:szCs w:val="24"/>
        </w:rPr>
        <w:t xml:space="preserve"> </w:t>
      </w:r>
      <w:r>
        <w:rPr>
          <w:sz w:val="24"/>
          <w:szCs w:val="24"/>
        </w:rPr>
        <w:t xml:space="preserve">e-mail system </w:t>
      </w:r>
      <w:r w:rsidR="004D3536">
        <w:rPr>
          <w:sz w:val="24"/>
          <w:szCs w:val="24"/>
        </w:rPr>
        <w:t xml:space="preserve">and Internet service are </w:t>
      </w:r>
      <w:r>
        <w:rPr>
          <w:sz w:val="24"/>
          <w:szCs w:val="24"/>
        </w:rPr>
        <w:t>not to be used to create any offensive or disruptive messages.</w:t>
      </w:r>
    </w:p>
    <w:p w:rsidR="00202ECA" w:rsidRPr="00202ECA" w:rsidRDefault="00202ECA" w:rsidP="0016773C">
      <w:pPr>
        <w:pStyle w:val="BodyText"/>
        <w:ind w:left="0"/>
        <w:rPr>
          <w:sz w:val="24"/>
          <w:szCs w:val="24"/>
        </w:rPr>
      </w:pPr>
      <w:r>
        <w:rPr>
          <w:sz w:val="24"/>
          <w:szCs w:val="24"/>
        </w:rPr>
        <w:t>CVRPC may access and disclose all data or messages stored on its systems or sent over its electronic mail system.  CVRPC reserves the right to monitor communication and data at any time, with or without notice.</w:t>
      </w:r>
      <w:r w:rsidR="0091093E">
        <w:rPr>
          <w:sz w:val="24"/>
          <w:szCs w:val="24"/>
        </w:rPr>
        <w:t xml:space="preserve">  No confidentiality should be assumed, regardless of the content and nature of the message, although certain correspondence may be confidential under state and federal law.</w:t>
      </w:r>
    </w:p>
    <w:p w:rsidR="003D630C" w:rsidRPr="009A416D" w:rsidRDefault="00082298" w:rsidP="0016773C">
      <w:pPr>
        <w:spacing w:after="120"/>
        <w:rPr>
          <w:rFonts w:ascii="Times New Roman" w:hAnsi="Times New Roman" w:cs="Times New Roman"/>
          <w:b/>
        </w:rPr>
      </w:pPr>
      <w:r>
        <w:rPr>
          <w:rFonts w:ascii="Times New Roman" w:hAnsi="Times New Roman" w:cs="Times New Roman"/>
          <w:b/>
        </w:rPr>
        <w:t>3.14</w:t>
      </w:r>
      <w:r>
        <w:rPr>
          <w:rFonts w:ascii="Times New Roman" w:hAnsi="Times New Roman" w:cs="Times New Roman"/>
          <w:b/>
        </w:rPr>
        <w:tab/>
      </w:r>
      <w:commentRangeStart w:id="33"/>
      <w:r w:rsidR="003D630C" w:rsidRPr="009A416D">
        <w:rPr>
          <w:rFonts w:ascii="Times New Roman" w:hAnsi="Times New Roman" w:cs="Times New Roman"/>
          <w:b/>
        </w:rPr>
        <w:t>Dress Code</w:t>
      </w:r>
      <w:commentRangeEnd w:id="33"/>
      <w:r w:rsidR="005E0EFE">
        <w:rPr>
          <w:rStyle w:val="CommentReference"/>
        </w:rPr>
        <w:commentReference w:id="33"/>
      </w:r>
    </w:p>
    <w:p w:rsidR="003D630C" w:rsidRDefault="0091093E" w:rsidP="0016773C">
      <w:pPr>
        <w:spacing w:after="120"/>
        <w:rPr>
          <w:rFonts w:ascii="Times New Roman" w:hAnsi="Times New Roman" w:cs="Times New Roman"/>
        </w:rPr>
      </w:pPr>
      <w:r>
        <w:rPr>
          <w:rFonts w:ascii="Times New Roman" w:hAnsi="Times New Roman" w:cs="Times New Roman"/>
        </w:rPr>
        <w:t>CVRPC’s standard of dress is business-casual</w:t>
      </w:r>
      <w:r w:rsidR="00BA0FAF">
        <w:rPr>
          <w:rFonts w:ascii="Times New Roman" w:hAnsi="Times New Roman" w:cs="Times New Roman"/>
        </w:rPr>
        <w:t xml:space="preserve">, except </w:t>
      </w:r>
      <w:r w:rsidR="00E46FFB">
        <w:rPr>
          <w:rFonts w:ascii="Times New Roman" w:hAnsi="Times New Roman" w:cs="Times New Roman"/>
        </w:rPr>
        <w:t xml:space="preserve">when conducting field work or in </w:t>
      </w:r>
      <w:r w:rsidR="00BA0FAF">
        <w:rPr>
          <w:rFonts w:ascii="Times New Roman" w:hAnsi="Times New Roman" w:cs="Times New Roman"/>
        </w:rPr>
        <w:t>special circumstances that may require more formal business attire</w:t>
      </w:r>
      <w:r>
        <w:rPr>
          <w:rFonts w:ascii="Times New Roman" w:hAnsi="Times New Roman" w:cs="Times New Roman"/>
        </w:rPr>
        <w:t>.  Employee’s manner of dress shall be commensurate with his/her responsibilities and compatible with community standards for equivalent positions in the private and public sector.  Employees are asked to use discretion and judgment in their choice of attire.</w:t>
      </w:r>
    </w:p>
    <w:p w:rsidR="0091093E" w:rsidRDefault="0091093E" w:rsidP="0016773C">
      <w:pPr>
        <w:spacing w:after="120"/>
        <w:rPr>
          <w:rFonts w:ascii="Times New Roman" w:hAnsi="Times New Roman" w:cs="Times New Roman"/>
        </w:rPr>
      </w:pPr>
      <w:r>
        <w:rPr>
          <w:rFonts w:ascii="Times New Roman" w:hAnsi="Times New Roman" w:cs="Times New Roman"/>
        </w:rPr>
        <w:t>CVRPC believes that personal cleanliness and appearance reflects on CVRPC when employees are representing CVRPC.  If the Executive Director believes that an employee has not met the dress code requirements, or if an outside complaint has been made that the Executive Director deems valid, the Executive Director will inform the employee informally of the violation.  Continued warning may be grounds for disciplinary action.  If an employee disagrees with the Executive Director’s judgment, the employee is entitled to pursue the Grievance Procedure</w:t>
      </w:r>
      <w:r w:rsidR="00E46FFB">
        <w:rPr>
          <w:rFonts w:ascii="Times New Roman" w:hAnsi="Times New Roman" w:cs="Times New Roman"/>
        </w:rPr>
        <w:t>s</w:t>
      </w:r>
      <w:r>
        <w:rPr>
          <w:rFonts w:ascii="Times New Roman" w:hAnsi="Times New Roman" w:cs="Times New Roman"/>
        </w:rPr>
        <w:t>.</w:t>
      </w:r>
    </w:p>
    <w:p w:rsidR="00DB1AE5" w:rsidRPr="009A416D" w:rsidRDefault="00082298" w:rsidP="00DB1AE5">
      <w:pPr>
        <w:spacing w:after="120"/>
        <w:rPr>
          <w:rFonts w:ascii="Times New Roman" w:hAnsi="Times New Roman" w:cs="Times New Roman"/>
          <w:b/>
        </w:rPr>
      </w:pPr>
      <w:r>
        <w:rPr>
          <w:rFonts w:ascii="Times New Roman" w:hAnsi="Times New Roman" w:cs="Times New Roman"/>
          <w:b/>
        </w:rPr>
        <w:t>3.15</w:t>
      </w:r>
      <w:r>
        <w:rPr>
          <w:rFonts w:ascii="Times New Roman" w:hAnsi="Times New Roman" w:cs="Times New Roman"/>
          <w:b/>
        </w:rPr>
        <w:tab/>
      </w:r>
      <w:commentRangeStart w:id="34"/>
      <w:r w:rsidR="00DB1AE5" w:rsidRPr="009A416D">
        <w:rPr>
          <w:rFonts w:ascii="Times New Roman" w:hAnsi="Times New Roman" w:cs="Times New Roman"/>
          <w:b/>
        </w:rPr>
        <w:t>Smoke-</w:t>
      </w:r>
      <w:r w:rsidR="004D3536">
        <w:rPr>
          <w:rFonts w:ascii="Times New Roman" w:hAnsi="Times New Roman" w:cs="Times New Roman"/>
          <w:b/>
        </w:rPr>
        <w:t>F</w:t>
      </w:r>
      <w:r w:rsidR="004D3536" w:rsidRPr="009A416D">
        <w:rPr>
          <w:rFonts w:ascii="Times New Roman" w:hAnsi="Times New Roman" w:cs="Times New Roman"/>
          <w:b/>
        </w:rPr>
        <w:t xml:space="preserve">ree </w:t>
      </w:r>
      <w:r w:rsidR="00DB1AE5" w:rsidRPr="009A416D">
        <w:rPr>
          <w:rFonts w:ascii="Times New Roman" w:hAnsi="Times New Roman" w:cs="Times New Roman"/>
          <w:b/>
        </w:rPr>
        <w:t>Workplace</w:t>
      </w:r>
      <w:commentRangeEnd w:id="34"/>
      <w:r w:rsidR="005E0EFE">
        <w:rPr>
          <w:rStyle w:val="CommentReference"/>
        </w:rPr>
        <w:commentReference w:id="34"/>
      </w:r>
    </w:p>
    <w:p w:rsidR="00DB1AE5" w:rsidRDefault="00DB1AE5" w:rsidP="0005709D">
      <w:pPr>
        <w:spacing w:after="120"/>
        <w:rPr>
          <w:rFonts w:ascii="Times New Roman" w:hAnsi="Times New Roman" w:cs="Times New Roman"/>
        </w:rPr>
      </w:pPr>
      <w:r>
        <w:rPr>
          <w:rFonts w:ascii="Times New Roman" w:hAnsi="Times New Roman" w:cs="Times New Roman"/>
        </w:rPr>
        <w:t>CVRPC is a smoke-free workplace.</w:t>
      </w:r>
    </w:p>
    <w:p w:rsidR="003D630C" w:rsidRPr="009A416D" w:rsidRDefault="00082298" w:rsidP="0010543C">
      <w:pPr>
        <w:spacing w:before="200" w:after="120"/>
        <w:rPr>
          <w:rFonts w:ascii="Times New Roman" w:hAnsi="Times New Roman" w:cs="Times New Roman"/>
          <w:b/>
        </w:rPr>
      </w:pPr>
      <w:r>
        <w:rPr>
          <w:rFonts w:ascii="Times New Roman" w:hAnsi="Times New Roman" w:cs="Times New Roman"/>
          <w:b/>
        </w:rPr>
        <w:t>4.0</w:t>
      </w:r>
      <w:r>
        <w:rPr>
          <w:rFonts w:ascii="Times New Roman" w:hAnsi="Times New Roman" w:cs="Times New Roman"/>
          <w:b/>
        </w:rPr>
        <w:tab/>
      </w:r>
      <w:r w:rsidR="003D630C" w:rsidRPr="009A416D">
        <w:rPr>
          <w:rFonts w:ascii="Times New Roman" w:hAnsi="Times New Roman" w:cs="Times New Roman"/>
          <w:b/>
        </w:rPr>
        <w:t>HOLIDAYS AND LEAVES</w:t>
      </w:r>
    </w:p>
    <w:p w:rsidR="003D630C" w:rsidRPr="0091093E" w:rsidRDefault="00082298" w:rsidP="00847978">
      <w:pPr>
        <w:spacing w:after="120"/>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r>
      <w:commentRangeStart w:id="35"/>
      <w:r w:rsidR="003D630C" w:rsidRPr="0091093E">
        <w:rPr>
          <w:rFonts w:ascii="Times New Roman" w:hAnsi="Times New Roman" w:cs="Times New Roman"/>
          <w:b/>
        </w:rPr>
        <w:t>Holidays</w:t>
      </w:r>
      <w:commentRangeEnd w:id="35"/>
      <w:r w:rsidR="005E0EFE">
        <w:rPr>
          <w:rStyle w:val="CommentReference"/>
        </w:rPr>
        <w:commentReference w:id="35"/>
      </w:r>
    </w:p>
    <w:p w:rsidR="00B80712" w:rsidRDefault="0091093E" w:rsidP="00847978">
      <w:pPr>
        <w:spacing w:after="120"/>
        <w:rPr>
          <w:rFonts w:ascii="Times New Roman" w:hAnsi="Times New Roman" w:cs="Times New Roman"/>
        </w:rPr>
      </w:pPr>
      <w:r>
        <w:rPr>
          <w:rFonts w:ascii="Times New Roman" w:hAnsi="Times New Roman" w:cs="Times New Roman"/>
        </w:rPr>
        <w:t xml:space="preserve">CVRPC </w:t>
      </w:r>
      <w:r w:rsidR="00E0658D">
        <w:rPr>
          <w:rFonts w:ascii="Times New Roman" w:hAnsi="Times New Roman" w:cs="Times New Roman"/>
        </w:rPr>
        <w:t xml:space="preserve">observes the </w:t>
      </w:r>
      <w:r>
        <w:rPr>
          <w:rFonts w:ascii="Times New Roman" w:hAnsi="Times New Roman" w:cs="Times New Roman"/>
        </w:rPr>
        <w:t>following</w:t>
      </w:r>
      <w:r w:rsidR="00E0658D">
        <w:rPr>
          <w:rFonts w:ascii="Times New Roman" w:hAnsi="Times New Roman" w:cs="Times New Roman"/>
        </w:rPr>
        <w:t xml:space="preserve"> 12 paid holidays</w:t>
      </w:r>
      <w:r>
        <w:rPr>
          <w:rFonts w:ascii="Times New Roman" w:hAnsi="Times New Roman" w:cs="Times New Roman"/>
        </w:rPr>
        <w:t>:  New Year’s Day, Martin Luther King Day, President</w:t>
      </w:r>
      <w:r w:rsidR="00B80712">
        <w:rPr>
          <w:rFonts w:ascii="Times New Roman" w:hAnsi="Times New Roman" w:cs="Times New Roman"/>
        </w:rPr>
        <w:t>s’ Day (third Monday in February), Memorial Day, Independence Day, Labor Day, Columbus Day, Veterans Day, Thanksgiving Day and the day after Thanksgiving, and Christmas Day</w:t>
      </w:r>
      <w:r w:rsidR="004D3536">
        <w:rPr>
          <w:rFonts w:ascii="Times New Roman" w:hAnsi="Times New Roman" w:cs="Times New Roman"/>
        </w:rPr>
        <w:t>, and one floating holiday</w:t>
      </w:r>
      <w:r w:rsidR="00B80712">
        <w:rPr>
          <w:rFonts w:ascii="Times New Roman" w:hAnsi="Times New Roman" w:cs="Times New Roman"/>
        </w:rPr>
        <w:t>.</w:t>
      </w:r>
    </w:p>
    <w:p w:rsidR="0091093E" w:rsidRDefault="00B80712" w:rsidP="00847978">
      <w:pPr>
        <w:spacing w:after="120"/>
        <w:rPr>
          <w:rFonts w:ascii="Times New Roman" w:hAnsi="Times New Roman" w:cs="Times New Roman"/>
        </w:rPr>
      </w:pPr>
      <w:r>
        <w:rPr>
          <w:rFonts w:ascii="Times New Roman" w:hAnsi="Times New Roman" w:cs="Times New Roman"/>
        </w:rPr>
        <w:t>Any legal holiday which falls on a Saturday will be observed on the preceding Friday.  Any legal holiday which falls on a Sunday will be</w:t>
      </w:r>
      <w:r w:rsidR="001531D2">
        <w:rPr>
          <w:rFonts w:ascii="Times New Roman" w:hAnsi="Times New Roman" w:cs="Times New Roman"/>
        </w:rPr>
        <w:t xml:space="preserve"> observed on the following Monday.  </w:t>
      </w:r>
      <w:r>
        <w:rPr>
          <w:rFonts w:ascii="Times New Roman" w:hAnsi="Times New Roman" w:cs="Times New Roman"/>
        </w:rPr>
        <w:t>The annual holiday schedule will be posted in advance.</w:t>
      </w:r>
    </w:p>
    <w:p w:rsidR="004D3536" w:rsidRDefault="004D3536" w:rsidP="00847978">
      <w:pPr>
        <w:spacing w:after="120"/>
        <w:rPr>
          <w:rFonts w:ascii="Times New Roman" w:hAnsi="Times New Roman" w:cs="Times New Roman"/>
        </w:rPr>
      </w:pPr>
      <w:r>
        <w:rPr>
          <w:rFonts w:ascii="Times New Roman" w:hAnsi="Times New Roman" w:cs="Times New Roman"/>
        </w:rPr>
        <w:t>Employees may each choose the date of their floating holiday</w:t>
      </w:r>
      <w:r w:rsidR="00A311D1">
        <w:rPr>
          <w:rFonts w:ascii="Times New Roman" w:hAnsi="Times New Roman" w:cs="Times New Roman"/>
        </w:rPr>
        <w:t xml:space="preserve">; </w:t>
      </w:r>
      <w:r>
        <w:rPr>
          <w:rFonts w:ascii="Times New Roman" w:hAnsi="Times New Roman" w:cs="Times New Roman"/>
        </w:rPr>
        <w:t>however</w:t>
      </w:r>
      <w:r w:rsidR="00A311D1">
        <w:rPr>
          <w:rFonts w:ascii="Times New Roman" w:hAnsi="Times New Roman" w:cs="Times New Roman"/>
        </w:rPr>
        <w:t>,</w:t>
      </w:r>
      <w:r>
        <w:rPr>
          <w:rFonts w:ascii="Times New Roman" w:hAnsi="Times New Roman" w:cs="Times New Roman"/>
        </w:rPr>
        <w:t xml:space="preserve"> the holiday must be scheduled and approved </w:t>
      </w:r>
      <w:r w:rsidR="00511A3F">
        <w:rPr>
          <w:rFonts w:ascii="Times New Roman" w:hAnsi="Times New Roman" w:cs="Times New Roman"/>
        </w:rPr>
        <w:t xml:space="preserve">in advance </w:t>
      </w:r>
      <w:r>
        <w:rPr>
          <w:rFonts w:ascii="Times New Roman" w:hAnsi="Times New Roman" w:cs="Times New Roman"/>
        </w:rPr>
        <w:t>by the Executive Director.</w:t>
      </w:r>
    </w:p>
    <w:p w:rsidR="00B80712" w:rsidRDefault="00B80712" w:rsidP="00847978">
      <w:pPr>
        <w:spacing w:after="120"/>
        <w:rPr>
          <w:rFonts w:ascii="Times New Roman" w:hAnsi="Times New Roman" w:cs="Times New Roman"/>
        </w:rPr>
      </w:pPr>
      <w:r>
        <w:rPr>
          <w:rFonts w:ascii="Times New Roman" w:hAnsi="Times New Roman" w:cs="Times New Roman"/>
        </w:rPr>
        <w:t xml:space="preserve">Employees </w:t>
      </w:r>
      <w:r w:rsidR="00570502">
        <w:rPr>
          <w:rFonts w:ascii="Times New Roman" w:hAnsi="Times New Roman" w:cs="Times New Roman"/>
        </w:rPr>
        <w:t>are only allowed to</w:t>
      </w:r>
      <w:r w:rsidR="005B2693">
        <w:rPr>
          <w:rFonts w:ascii="Times New Roman" w:hAnsi="Times New Roman" w:cs="Times New Roman"/>
        </w:rPr>
        <w:t xml:space="preserve"> </w:t>
      </w:r>
      <w:r>
        <w:rPr>
          <w:rFonts w:ascii="Times New Roman" w:hAnsi="Times New Roman" w:cs="Times New Roman"/>
        </w:rPr>
        <w:t>work on a scheduled CVRPC holiday, and take the time off on a regular workday, when approved in advance by the Executive Director.</w:t>
      </w:r>
      <w:r w:rsidRPr="00B80712">
        <w:rPr>
          <w:rFonts w:ascii="Times New Roman" w:hAnsi="Times New Roman" w:cs="Times New Roman"/>
        </w:rPr>
        <w:t xml:space="preserve"> </w:t>
      </w:r>
    </w:p>
    <w:p w:rsidR="00B80712" w:rsidRDefault="00B80712" w:rsidP="00847978">
      <w:pPr>
        <w:spacing w:after="120"/>
        <w:rPr>
          <w:rFonts w:ascii="Times New Roman" w:hAnsi="Times New Roman" w:cs="Times New Roman"/>
        </w:rPr>
      </w:pPr>
      <w:r>
        <w:rPr>
          <w:rFonts w:ascii="Times New Roman" w:hAnsi="Times New Roman" w:cs="Times New Roman"/>
        </w:rPr>
        <w:lastRenderedPageBreak/>
        <w:t>Unused holidays are not paid upon termination.</w:t>
      </w:r>
    </w:p>
    <w:p w:rsidR="003D630C" w:rsidRPr="009A416D" w:rsidRDefault="00082298" w:rsidP="00847978">
      <w:pPr>
        <w:spacing w:after="120"/>
        <w:rPr>
          <w:rFonts w:ascii="Times New Roman" w:hAnsi="Times New Roman" w:cs="Times New Roman"/>
          <w:b/>
        </w:rPr>
      </w:pPr>
      <w:r>
        <w:rPr>
          <w:rFonts w:ascii="Times New Roman" w:hAnsi="Times New Roman" w:cs="Times New Roman"/>
          <w:b/>
        </w:rPr>
        <w:t>4.2</w:t>
      </w:r>
      <w:r>
        <w:rPr>
          <w:rFonts w:ascii="Times New Roman" w:hAnsi="Times New Roman" w:cs="Times New Roman"/>
          <w:b/>
        </w:rPr>
        <w:tab/>
      </w:r>
      <w:commentRangeStart w:id="36"/>
      <w:r w:rsidR="003D630C" w:rsidRPr="009A416D">
        <w:rPr>
          <w:rFonts w:ascii="Times New Roman" w:hAnsi="Times New Roman" w:cs="Times New Roman"/>
          <w:b/>
        </w:rPr>
        <w:t>Vacation Leave</w:t>
      </w:r>
      <w:commentRangeEnd w:id="36"/>
      <w:r w:rsidR="00C321DD">
        <w:rPr>
          <w:rStyle w:val="CommentReference"/>
        </w:rPr>
        <w:commentReference w:id="36"/>
      </w:r>
    </w:p>
    <w:p w:rsidR="007D688A" w:rsidRDefault="00E0658D" w:rsidP="00847978">
      <w:pPr>
        <w:spacing w:after="120"/>
        <w:rPr>
          <w:rFonts w:ascii="Times New Roman" w:hAnsi="Times New Roman" w:cs="Times New Roman"/>
        </w:rPr>
      </w:pPr>
      <w:r>
        <w:rPr>
          <w:rFonts w:ascii="Times New Roman" w:hAnsi="Times New Roman" w:cs="Times New Roman"/>
        </w:rPr>
        <w:t xml:space="preserve">CVRPC believes that paid vacation leave is important to </w:t>
      </w:r>
      <w:r w:rsidR="0055191B">
        <w:rPr>
          <w:rFonts w:ascii="Times New Roman" w:hAnsi="Times New Roman" w:cs="Times New Roman"/>
        </w:rPr>
        <w:t xml:space="preserve">employee </w:t>
      </w:r>
      <w:r>
        <w:rPr>
          <w:rFonts w:ascii="Times New Roman" w:hAnsi="Times New Roman" w:cs="Times New Roman"/>
        </w:rPr>
        <w:t>well</w:t>
      </w:r>
      <w:r w:rsidR="00360DA1">
        <w:rPr>
          <w:rFonts w:ascii="Times New Roman" w:hAnsi="Times New Roman" w:cs="Times New Roman"/>
        </w:rPr>
        <w:t>-</w:t>
      </w:r>
      <w:r>
        <w:rPr>
          <w:rFonts w:ascii="Times New Roman" w:hAnsi="Times New Roman" w:cs="Times New Roman"/>
        </w:rPr>
        <w:t>being and productivity</w:t>
      </w:r>
      <w:proofErr w:type="gramStart"/>
      <w:r w:rsidR="0055191B">
        <w:rPr>
          <w:rFonts w:ascii="Times New Roman" w:hAnsi="Times New Roman" w:cs="Times New Roman"/>
        </w:rPr>
        <w:t xml:space="preserve">. </w:t>
      </w:r>
      <w:proofErr w:type="gramEnd"/>
      <w:r w:rsidR="00360DA1">
        <w:rPr>
          <w:rFonts w:ascii="Times New Roman" w:hAnsi="Times New Roman" w:cs="Times New Roman"/>
        </w:rPr>
        <w:t xml:space="preserve">Employees in certain job categories are entitled to vacation benefits. </w:t>
      </w:r>
    </w:p>
    <w:p w:rsidR="00E0658D" w:rsidRDefault="007D688A" w:rsidP="00847978">
      <w:pPr>
        <w:spacing w:after="120"/>
        <w:rPr>
          <w:rFonts w:ascii="Times New Roman" w:hAnsi="Times New Roman" w:cs="Times New Roman"/>
        </w:rPr>
      </w:pPr>
      <w:r>
        <w:rPr>
          <w:rFonts w:ascii="Times New Roman" w:hAnsi="Times New Roman" w:cs="Times New Roman"/>
        </w:rPr>
        <w:t>The amount of vacation leave to which employees are entitled is based on the length of service schedule shown below.</w:t>
      </w:r>
      <w:r w:rsidR="000A1C37" w:rsidRPr="000A1C37">
        <w:rPr>
          <w:rFonts w:ascii="Times New Roman" w:hAnsi="Times New Roman" w:cs="Times New Roman"/>
        </w:rPr>
        <w:t xml:space="preserve"> </w:t>
      </w:r>
      <w:r w:rsidR="000A1C37">
        <w:rPr>
          <w:rFonts w:ascii="Times New Roman" w:hAnsi="Times New Roman" w:cs="Times New Roman"/>
        </w:rPr>
        <w:t xml:space="preserve"> </w:t>
      </w:r>
      <w:r w:rsidR="0055191B">
        <w:rPr>
          <w:rFonts w:ascii="Times New Roman" w:hAnsi="Times New Roman" w:cs="Times New Roman"/>
        </w:rPr>
        <w:t>Employees are encouraged to take their earned vacation</w:t>
      </w:r>
      <w:r w:rsidR="007315C7">
        <w:rPr>
          <w:rFonts w:ascii="Times New Roman" w:hAnsi="Times New Roman" w:cs="Times New Roman"/>
        </w:rPr>
        <w:t xml:space="preserve">.  </w:t>
      </w:r>
      <w:r w:rsidR="004C2762">
        <w:rPr>
          <w:rFonts w:ascii="Times New Roman" w:hAnsi="Times New Roman" w:cs="Times New Roman"/>
        </w:rPr>
        <w:t xml:space="preserve">Employees </w:t>
      </w:r>
      <w:r w:rsidR="00CE0227">
        <w:rPr>
          <w:rFonts w:ascii="Times New Roman" w:hAnsi="Times New Roman" w:cs="Times New Roman"/>
        </w:rPr>
        <w:t>who</w:t>
      </w:r>
      <w:r w:rsidR="004C2762">
        <w:rPr>
          <w:rFonts w:ascii="Times New Roman" w:hAnsi="Times New Roman" w:cs="Times New Roman"/>
        </w:rPr>
        <w:t xml:space="preserve"> have reached the maximum accumulation amount will cease to earn more vacation leave until the balance has been reduced below the maximum.</w:t>
      </w:r>
    </w:p>
    <w:tbl>
      <w:tblPr>
        <w:tblStyle w:val="TableGrid"/>
        <w:tblW w:w="9558" w:type="dxa"/>
        <w:tblLook w:val="04A0"/>
      </w:tblPr>
      <w:tblGrid>
        <w:gridCol w:w="2988"/>
        <w:gridCol w:w="2652"/>
        <w:gridCol w:w="3918"/>
      </w:tblGrid>
      <w:tr w:rsidR="007D688A" w:rsidRPr="007D688A" w:rsidTr="003F0079">
        <w:trPr>
          <w:trHeight w:val="306"/>
        </w:trPr>
        <w:tc>
          <w:tcPr>
            <w:tcW w:w="2988" w:type="dxa"/>
            <w:shd w:val="clear" w:color="auto" w:fill="D9D9D9"/>
          </w:tcPr>
          <w:p w:rsidR="007D688A" w:rsidRPr="007D688A" w:rsidRDefault="007D688A" w:rsidP="007C774B">
            <w:pPr>
              <w:rPr>
                <w:rFonts w:ascii="Times New Roman" w:hAnsi="Times New Roman" w:cs="Times New Roman"/>
                <w:b/>
              </w:rPr>
            </w:pPr>
            <w:r w:rsidRPr="007D688A">
              <w:rPr>
                <w:rFonts w:ascii="Times New Roman" w:hAnsi="Times New Roman" w:cs="Times New Roman"/>
                <w:b/>
              </w:rPr>
              <w:t>Years of Service</w:t>
            </w:r>
          </w:p>
        </w:tc>
        <w:tc>
          <w:tcPr>
            <w:tcW w:w="2652" w:type="dxa"/>
            <w:shd w:val="clear" w:color="auto" w:fill="D9D9D9"/>
          </w:tcPr>
          <w:p w:rsidR="007D688A" w:rsidRPr="007D688A" w:rsidRDefault="007D688A" w:rsidP="007C774B">
            <w:pPr>
              <w:rPr>
                <w:rFonts w:ascii="Times New Roman" w:hAnsi="Times New Roman" w:cs="Times New Roman"/>
                <w:b/>
              </w:rPr>
            </w:pPr>
            <w:r w:rsidRPr="007D688A">
              <w:rPr>
                <w:rFonts w:ascii="Times New Roman" w:hAnsi="Times New Roman" w:cs="Times New Roman"/>
                <w:b/>
              </w:rPr>
              <w:t>Vacation Earned</w:t>
            </w:r>
          </w:p>
        </w:tc>
        <w:tc>
          <w:tcPr>
            <w:tcW w:w="3918" w:type="dxa"/>
            <w:shd w:val="clear" w:color="auto" w:fill="D9D9D9"/>
          </w:tcPr>
          <w:p w:rsidR="007D688A" w:rsidRPr="007D688A" w:rsidRDefault="007D688A" w:rsidP="007C774B">
            <w:pPr>
              <w:rPr>
                <w:rFonts w:ascii="Times New Roman" w:hAnsi="Times New Roman" w:cs="Times New Roman"/>
                <w:b/>
              </w:rPr>
            </w:pPr>
            <w:r w:rsidRPr="007D688A">
              <w:rPr>
                <w:rFonts w:ascii="Times New Roman" w:hAnsi="Times New Roman" w:cs="Times New Roman"/>
                <w:b/>
              </w:rPr>
              <w:t>Maximum Accumulation</w:t>
            </w:r>
          </w:p>
        </w:tc>
      </w:tr>
      <w:tr w:rsidR="007D688A" w:rsidTr="003F0079">
        <w:trPr>
          <w:trHeight w:val="306"/>
        </w:trPr>
        <w:tc>
          <w:tcPr>
            <w:tcW w:w="2988" w:type="dxa"/>
            <w:shd w:val="clear" w:color="auto" w:fill="auto"/>
          </w:tcPr>
          <w:p w:rsidR="007D688A" w:rsidRDefault="007D688A" w:rsidP="00F7420E">
            <w:pPr>
              <w:rPr>
                <w:rFonts w:ascii="Times New Roman" w:hAnsi="Times New Roman" w:cs="Times New Roman"/>
              </w:rPr>
            </w:pPr>
            <w:r>
              <w:rPr>
                <w:rFonts w:ascii="Times New Roman" w:hAnsi="Times New Roman" w:cs="Times New Roman"/>
              </w:rPr>
              <w:t>0 to 3 years</w:t>
            </w:r>
          </w:p>
        </w:tc>
        <w:tc>
          <w:tcPr>
            <w:tcW w:w="2652" w:type="dxa"/>
            <w:shd w:val="clear" w:color="auto" w:fill="auto"/>
          </w:tcPr>
          <w:p w:rsidR="007D688A" w:rsidRDefault="007D688A">
            <w:pPr>
              <w:rPr>
                <w:rFonts w:ascii="Times New Roman" w:hAnsi="Times New Roman" w:cs="Times New Roman"/>
              </w:rPr>
            </w:pPr>
            <w:r>
              <w:rPr>
                <w:rFonts w:ascii="Times New Roman" w:hAnsi="Times New Roman" w:cs="Times New Roman"/>
              </w:rPr>
              <w:t>10 days/year</w:t>
            </w:r>
          </w:p>
        </w:tc>
        <w:tc>
          <w:tcPr>
            <w:tcW w:w="3918" w:type="dxa"/>
            <w:shd w:val="clear" w:color="auto" w:fill="auto"/>
          </w:tcPr>
          <w:p w:rsidR="007D688A" w:rsidRDefault="007D688A">
            <w:pPr>
              <w:rPr>
                <w:rFonts w:ascii="Times New Roman" w:hAnsi="Times New Roman" w:cs="Times New Roman"/>
              </w:rPr>
            </w:pPr>
            <w:r>
              <w:rPr>
                <w:rFonts w:ascii="Times New Roman" w:hAnsi="Times New Roman" w:cs="Times New Roman"/>
              </w:rPr>
              <w:t>20 days</w:t>
            </w:r>
          </w:p>
        </w:tc>
      </w:tr>
      <w:tr w:rsidR="007D688A" w:rsidTr="003F0079">
        <w:trPr>
          <w:trHeight w:val="306"/>
        </w:trPr>
        <w:tc>
          <w:tcPr>
            <w:tcW w:w="2988" w:type="dxa"/>
            <w:shd w:val="clear" w:color="auto" w:fill="auto"/>
          </w:tcPr>
          <w:p w:rsidR="007D688A" w:rsidRDefault="007D688A" w:rsidP="001C7032">
            <w:pPr>
              <w:rPr>
                <w:rFonts w:ascii="Times New Roman" w:hAnsi="Times New Roman" w:cs="Times New Roman"/>
              </w:rPr>
            </w:pPr>
            <w:r>
              <w:rPr>
                <w:rFonts w:ascii="Times New Roman" w:hAnsi="Times New Roman" w:cs="Times New Roman"/>
              </w:rPr>
              <w:t>3+ to 8 years</w:t>
            </w:r>
          </w:p>
        </w:tc>
        <w:tc>
          <w:tcPr>
            <w:tcW w:w="2652" w:type="dxa"/>
            <w:shd w:val="clear" w:color="auto" w:fill="auto"/>
          </w:tcPr>
          <w:p w:rsidR="007D688A" w:rsidRDefault="007D688A">
            <w:pPr>
              <w:rPr>
                <w:rFonts w:ascii="Times New Roman" w:hAnsi="Times New Roman" w:cs="Times New Roman"/>
              </w:rPr>
            </w:pPr>
            <w:r>
              <w:rPr>
                <w:rFonts w:ascii="Times New Roman" w:hAnsi="Times New Roman" w:cs="Times New Roman"/>
              </w:rPr>
              <w:t>15 days/year</w:t>
            </w:r>
          </w:p>
        </w:tc>
        <w:tc>
          <w:tcPr>
            <w:tcW w:w="3918" w:type="dxa"/>
            <w:shd w:val="clear" w:color="auto" w:fill="auto"/>
          </w:tcPr>
          <w:p w:rsidR="007D688A" w:rsidRDefault="007D688A">
            <w:pPr>
              <w:rPr>
                <w:rFonts w:ascii="Times New Roman" w:hAnsi="Times New Roman" w:cs="Times New Roman"/>
              </w:rPr>
            </w:pPr>
            <w:r>
              <w:rPr>
                <w:rFonts w:ascii="Times New Roman" w:hAnsi="Times New Roman" w:cs="Times New Roman"/>
              </w:rPr>
              <w:t>25 days</w:t>
            </w:r>
          </w:p>
        </w:tc>
      </w:tr>
      <w:tr w:rsidR="007D688A" w:rsidTr="003F0079">
        <w:trPr>
          <w:trHeight w:val="306"/>
        </w:trPr>
        <w:tc>
          <w:tcPr>
            <w:tcW w:w="2988" w:type="dxa"/>
            <w:shd w:val="clear" w:color="auto" w:fill="auto"/>
          </w:tcPr>
          <w:p w:rsidR="007D688A" w:rsidRDefault="007D688A">
            <w:pPr>
              <w:rPr>
                <w:rFonts w:ascii="Times New Roman" w:hAnsi="Times New Roman" w:cs="Times New Roman"/>
              </w:rPr>
            </w:pPr>
            <w:r>
              <w:rPr>
                <w:rFonts w:ascii="Times New Roman" w:hAnsi="Times New Roman" w:cs="Times New Roman"/>
              </w:rPr>
              <w:t>8+ years</w:t>
            </w:r>
          </w:p>
        </w:tc>
        <w:tc>
          <w:tcPr>
            <w:tcW w:w="2652" w:type="dxa"/>
            <w:shd w:val="clear" w:color="auto" w:fill="auto"/>
          </w:tcPr>
          <w:p w:rsidR="007D688A" w:rsidRDefault="007D688A">
            <w:pPr>
              <w:rPr>
                <w:rFonts w:ascii="Times New Roman" w:hAnsi="Times New Roman" w:cs="Times New Roman"/>
              </w:rPr>
            </w:pPr>
            <w:r>
              <w:rPr>
                <w:rFonts w:ascii="Times New Roman" w:hAnsi="Times New Roman" w:cs="Times New Roman"/>
              </w:rPr>
              <w:t>20 days/year</w:t>
            </w:r>
          </w:p>
        </w:tc>
        <w:tc>
          <w:tcPr>
            <w:tcW w:w="3918" w:type="dxa"/>
            <w:shd w:val="clear" w:color="auto" w:fill="auto"/>
          </w:tcPr>
          <w:p w:rsidR="007D688A" w:rsidRDefault="007D688A">
            <w:pPr>
              <w:rPr>
                <w:rFonts w:ascii="Times New Roman" w:hAnsi="Times New Roman" w:cs="Times New Roman"/>
              </w:rPr>
            </w:pPr>
            <w:r>
              <w:rPr>
                <w:rFonts w:ascii="Times New Roman" w:hAnsi="Times New Roman" w:cs="Times New Roman"/>
              </w:rPr>
              <w:t>35 days</w:t>
            </w:r>
          </w:p>
        </w:tc>
      </w:tr>
    </w:tbl>
    <w:p w:rsidR="004C2762" w:rsidRDefault="004C2762" w:rsidP="007315C7">
      <w:pPr>
        <w:spacing w:after="120"/>
        <w:rPr>
          <w:rFonts w:ascii="Times New Roman" w:hAnsi="Times New Roman" w:cs="Times New Roman"/>
        </w:rPr>
      </w:pPr>
    </w:p>
    <w:p w:rsidR="007D688A" w:rsidRDefault="007D688A" w:rsidP="007315C7">
      <w:pPr>
        <w:spacing w:after="120"/>
        <w:rPr>
          <w:rFonts w:ascii="Times New Roman" w:hAnsi="Times New Roman" w:cs="Times New Roman"/>
        </w:rPr>
      </w:pPr>
      <w:r>
        <w:rPr>
          <w:rFonts w:ascii="Times New Roman" w:hAnsi="Times New Roman" w:cs="Times New Roman"/>
        </w:rPr>
        <w:t xml:space="preserve">Regular part-time employees </w:t>
      </w:r>
      <w:r w:rsidR="00360DA1">
        <w:rPr>
          <w:rFonts w:ascii="Times New Roman" w:hAnsi="Times New Roman" w:cs="Times New Roman"/>
        </w:rPr>
        <w:t xml:space="preserve">who work 20 hours per week </w:t>
      </w:r>
      <w:r w:rsidR="00BA5E3A">
        <w:rPr>
          <w:rFonts w:ascii="Times New Roman" w:hAnsi="Times New Roman" w:cs="Times New Roman"/>
        </w:rPr>
        <w:t xml:space="preserve">or more </w:t>
      </w:r>
      <w:r>
        <w:rPr>
          <w:rFonts w:ascii="Times New Roman" w:hAnsi="Times New Roman" w:cs="Times New Roman"/>
        </w:rPr>
        <w:t>are entitle</w:t>
      </w:r>
      <w:r w:rsidR="00360DA1">
        <w:rPr>
          <w:rFonts w:ascii="Times New Roman" w:hAnsi="Times New Roman" w:cs="Times New Roman"/>
        </w:rPr>
        <w:t>d</w:t>
      </w:r>
      <w:r>
        <w:rPr>
          <w:rFonts w:ascii="Times New Roman" w:hAnsi="Times New Roman" w:cs="Times New Roman"/>
        </w:rPr>
        <w:t xml:space="preserve"> to a </w:t>
      </w:r>
      <w:r w:rsidR="00BA5E3A">
        <w:rPr>
          <w:rFonts w:ascii="Times New Roman" w:hAnsi="Times New Roman" w:cs="Times New Roman"/>
        </w:rPr>
        <w:t>pro-rated share of vacation based on their regular work schedules.</w:t>
      </w:r>
    </w:p>
    <w:p w:rsidR="007141BA" w:rsidRDefault="007141BA" w:rsidP="00847978">
      <w:pPr>
        <w:spacing w:after="120"/>
        <w:rPr>
          <w:rFonts w:ascii="Times New Roman" w:hAnsi="Times New Roman" w:cs="Times New Roman"/>
        </w:rPr>
      </w:pPr>
      <w:r>
        <w:rPr>
          <w:rFonts w:ascii="Times New Roman" w:hAnsi="Times New Roman" w:cs="Times New Roman"/>
        </w:rPr>
        <w:t xml:space="preserve">Vacation </w:t>
      </w:r>
      <w:r w:rsidR="000A1C37">
        <w:rPr>
          <w:rFonts w:ascii="Times New Roman" w:hAnsi="Times New Roman" w:cs="Times New Roman"/>
        </w:rPr>
        <w:t>time</w:t>
      </w:r>
      <w:r>
        <w:rPr>
          <w:rFonts w:ascii="Times New Roman" w:hAnsi="Times New Roman" w:cs="Times New Roman"/>
        </w:rPr>
        <w:t xml:space="preserve"> </w:t>
      </w:r>
      <w:proofErr w:type="gramStart"/>
      <w:r>
        <w:rPr>
          <w:rFonts w:ascii="Times New Roman" w:hAnsi="Times New Roman" w:cs="Times New Roman"/>
        </w:rPr>
        <w:t>is earned</w:t>
      </w:r>
      <w:proofErr w:type="gramEnd"/>
      <w:r>
        <w:rPr>
          <w:rFonts w:ascii="Times New Roman" w:hAnsi="Times New Roman" w:cs="Times New Roman"/>
        </w:rPr>
        <w:t xml:space="preserve"> monthly, starting from the date the employee commences work</w:t>
      </w:r>
      <w:r w:rsidR="00E46FFB">
        <w:rPr>
          <w:rFonts w:ascii="Times New Roman" w:hAnsi="Times New Roman" w:cs="Times New Roman"/>
        </w:rPr>
        <w:t xml:space="preserve">. </w:t>
      </w:r>
      <w:r w:rsidR="00BA5E3A">
        <w:rPr>
          <w:rFonts w:ascii="Times New Roman" w:hAnsi="Times New Roman" w:cs="Times New Roman"/>
        </w:rPr>
        <w:t xml:space="preserve"> </w:t>
      </w:r>
      <w:r>
        <w:rPr>
          <w:rFonts w:ascii="Times New Roman" w:hAnsi="Times New Roman" w:cs="Times New Roman"/>
        </w:rPr>
        <w:t>Vacation time may not be taken prior to being earned.</w:t>
      </w:r>
      <w:r w:rsidR="000A1C37">
        <w:rPr>
          <w:rFonts w:ascii="Times New Roman" w:hAnsi="Times New Roman" w:cs="Times New Roman"/>
        </w:rPr>
        <w:t xml:space="preserve">  Vacation leave ceases to accrue during unpaid leaves of absence.</w:t>
      </w:r>
    </w:p>
    <w:p w:rsidR="00296251" w:rsidRDefault="000A1C37" w:rsidP="00847978">
      <w:pPr>
        <w:spacing w:after="120"/>
        <w:rPr>
          <w:rFonts w:ascii="Times New Roman" w:hAnsi="Times New Roman" w:cs="Times New Roman"/>
        </w:rPr>
      </w:pPr>
      <w:r>
        <w:rPr>
          <w:rFonts w:ascii="Times New Roman" w:hAnsi="Times New Roman" w:cs="Times New Roman"/>
        </w:rPr>
        <w:t>Request</w:t>
      </w:r>
      <w:r w:rsidR="002D4FEE">
        <w:rPr>
          <w:rFonts w:ascii="Times New Roman" w:hAnsi="Times New Roman" w:cs="Times New Roman"/>
        </w:rPr>
        <w:t>s</w:t>
      </w:r>
      <w:r>
        <w:rPr>
          <w:rFonts w:ascii="Times New Roman" w:hAnsi="Times New Roman" w:cs="Times New Roman"/>
        </w:rPr>
        <w:t xml:space="preserve"> for </w:t>
      </w:r>
      <w:r w:rsidR="002D4FEE">
        <w:rPr>
          <w:rFonts w:ascii="Times New Roman" w:hAnsi="Times New Roman" w:cs="Times New Roman"/>
        </w:rPr>
        <w:t xml:space="preserve">less than a week of </w:t>
      </w:r>
      <w:r>
        <w:rPr>
          <w:rFonts w:ascii="Times New Roman" w:hAnsi="Times New Roman" w:cs="Times New Roman"/>
        </w:rPr>
        <w:t xml:space="preserve">vacation leave should be submitted in writing to the Executive Director </w:t>
      </w:r>
      <w:r w:rsidR="00555961">
        <w:rPr>
          <w:rFonts w:ascii="Times New Roman" w:hAnsi="Times New Roman" w:cs="Times New Roman"/>
        </w:rPr>
        <w:t xml:space="preserve">for approval </w:t>
      </w:r>
      <w:r>
        <w:rPr>
          <w:rFonts w:ascii="Times New Roman" w:hAnsi="Times New Roman" w:cs="Times New Roman"/>
        </w:rPr>
        <w:t>at least one week in advance</w:t>
      </w:r>
      <w:r w:rsidR="002D4FEE">
        <w:rPr>
          <w:rFonts w:ascii="Times New Roman" w:hAnsi="Times New Roman" w:cs="Times New Roman"/>
        </w:rPr>
        <w:t xml:space="preserve">; requests for a week or more vacation leave should be submitted in writing to the Executive Director a month in advance, if possible.  </w:t>
      </w:r>
      <w:r w:rsidR="008A293D">
        <w:rPr>
          <w:rFonts w:ascii="Times New Roman" w:hAnsi="Times New Roman" w:cs="Times New Roman"/>
        </w:rPr>
        <w:t>Permission will be granted or denied based on factors including the current and anticipated workload and staffing requirements</w:t>
      </w:r>
      <w:r w:rsidR="00E46FFB">
        <w:rPr>
          <w:rFonts w:ascii="Times New Roman" w:hAnsi="Times New Roman" w:cs="Times New Roman"/>
        </w:rPr>
        <w:t xml:space="preserve">; </w:t>
      </w:r>
      <w:r w:rsidR="008A293D">
        <w:rPr>
          <w:rFonts w:ascii="Times New Roman" w:hAnsi="Times New Roman" w:cs="Times New Roman"/>
        </w:rPr>
        <w:t>however, every effort will be made to accommodate employee requests</w:t>
      </w:r>
      <w:r w:rsidR="00296251">
        <w:rPr>
          <w:rFonts w:ascii="Times New Roman" w:hAnsi="Times New Roman" w:cs="Times New Roman"/>
        </w:rPr>
        <w:t>.</w:t>
      </w:r>
    </w:p>
    <w:p w:rsidR="000A1C37" w:rsidRDefault="008A293D" w:rsidP="00847978">
      <w:pPr>
        <w:spacing w:after="120"/>
        <w:rPr>
          <w:rFonts w:ascii="Times New Roman" w:hAnsi="Times New Roman" w:cs="Times New Roman"/>
        </w:rPr>
      </w:pPr>
      <w:r>
        <w:rPr>
          <w:rFonts w:ascii="Times New Roman" w:hAnsi="Times New Roman" w:cs="Times New Roman"/>
        </w:rPr>
        <w:t>T</w:t>
      </w:r>
      <w:r w:rsidR="00760417">
        <w:rPr>
          <w:rFonts w:ascii="Times New Roman" w:hAnsi="Times New Roman" w:cs="Times New Roman"/>
        </w:rPr>
        <w:t>he maximum amount of vacation that may be taken consecutively is t</w:t>
      </w:r>
      <w:r>
        <w:rPr>
          <w:rFonts w:ascii="Times New Roman" w:hAnsi="Times New Roman" w:cs="Times New Roman"/>
        </w:rPr>
        <w:t>wo weeks</w:t>
      </w:r>
      <w:r w:rsidR="00E46FFB">
        <w:rPr>
          <w:rFonts w:ascii="Times New Roman" w:hAnsi="Times New Roman" w:cs="Times New Roman"/>
        </w:rPr>
        <w:t>.  I</w:t>
      </w:r>
      <w:r w:rsidR="00FA1BF2">
        <w:rPr>
          <w:rFonts w:ascii="Times New Roman" w:hAnsi="Times New Roman" w:cs="Times New Roman"/>
        </w:rPr>
        <w:t>f there is a need to take more than two weeks consecutively, special permission may be requested from the Executive Director.</w:t>
      </w:r>
      <w:r w:rsidR="00296251">
        <w:rPr>
          <w:rFonts w:ascii="Times New Roman" w:hAnsi="Times New Roman" w:cs="Times New Roman"/>
        </w:rPr>
        <w:t xml:space="preserve">  Observed h</w:t>
      </w:r>
      <w:r w:rsidR="000A1C37">
        <w:rPr>
          <w:rFonts w:ascii="Times New Roman" w:hAnsi="Times New Roman" w:cs="Times New Roman"/>
        </w:rPr>
        <w:t>olidays</w:t>
      </w:r>
      <w:r w:rsidR="00296251">
        <w:rPr>
          <w:rFonts w:ascii="Times New Roman" w:hAnsi="Times New Roman" w:cs="Times New Roman"/>
        </w:rPr>
        <w:t xml:space="preserve"> </w:t>
      </w:r>
      <w:r w:rsidR="000A1C37">
        <w:rPr>
          <w:rFonts w:ascii="Times New Roman" w:hAnsi="Times New Roman" w:cs="Times New Roman"/>
        </w:rPr>
        <w:t>are not counted as vacation leave.</w:t>
      </w:r>
      <w:r w:rsidR="00FA1BF2">
        <w:rPr>
          <w:rFonts w:ascii="Times New Roman" w:hAnsi="Times New Roman" w:cs="Times New Roman"/>
        </w:rPr>
        <w:t xml:space="preserve">  If an observed holiday falls within the vacation period, the vacation may be extended one day.</w:t>
      </w:r>
    </w:p>
    <w:p w:rsidR="0025008D" w:rsidRDefault="0025008D" w:rsidP="00847978">
      <w:pPr>
        <w:spacing w:after="120"/>
        <w:rPr>
          <w:rFonts w:ascii="Times New Roman" w:hAnsi="Times New Roman" w:cs="Times New Roman"/>
        </w:rPr>
      </w:pPr>
      <w:r>
        <w:rPr>
          <w:rFonts w:ascii="Times New Roman" w:hAnsi="Times New Roman" w:cs="Times New Roman"/>
        </w:rPr>
        <w:t>An employee who leaves employment with CVRPC will be paid for accrued but unused vacation time</w:t>
      </w:r>
      <w:r w:rsidR="00BF4936">
        <w:rPr>
          <w:rFonts w:ascii="Times New Roman" w:hAnsi="Times New Roman" w:cs="Times New Roman"/>
        </w:rPr>
        <w:t>, up to the maximum accumulation amount</w:t>
      </w:r>
      <w:r>
        <w:rPr>
          <w:rFonts w:ascii="Times New Roman" w:hAnsi="Times New Roman" w:cs="Times New Roman"/>
        </w:rPr>
        <w:t>.</w:t>
      </w:r>
    </w:p>
    <w:p w:rsidR="003D630C" w:rsidRPr="009A416D" w:rsidRDefault="00082298" w:rsidP="00847978">
      <w:pPr>
        <w:spacing w:after="120"/>
        <w:rPr>
          <w:rFonts w:ascii="Times New Roman" w:hAnsi="Times New Roman" w:cs="Times New Roman"/>
          <w:b/>
        </w:rPr>
      </w:pPr>
      <w:r>
        <w:rPr>
          <w:rFonts w:ascii="Times New Roman" w:hAnsi="Times New Roman" w:cs="Times New Roman"/>
          <w:b/>
        </w:rPr>
        <w:t>4.3</w:t>
      </w:r>
      <w:r>
        <w:rPr>
          <w:rFonts w:ascii="Times New Roman" w:hAnsi="Times New Roman" w:cs="Times New Roman"/>
          <w:b/>
        </w:rPr>
        <w:tab/>
      </w:r>
      <w:commentRangeStart w:id="37"/>
      <w:r w:rsidR="003D630C" w:rsidRPr="009A416D">
        <w:rPr>
          <w:rFonts w:ascii="Times New Roman" w:hAnsi="Times New Roman" w:cs="Times New Roman"/>
          <w:b/>
        </w:rPr>
        <w:t>Sick Leave</w:t>
      </w:r>
      <w:commentRangeEnd w:id="37"/>
      <w:r w:rsidR="00C321DD">
        <w:rPr>
          <w:rStyle w:val="CommentReference"/>
        </w:rPr>
        <w:commentReference w:id="37"/>
      </w:r>
    </w:p>
    <w:p w:rsidR="004662C8" w:rsidRDefault="00FA1BF2" w:rsidP="00847978">
      <w:pPr>
        <w:spacing w:after="120"/>
        <w:rPr>
          <w:rFonts w:ascii="Times New Roman" w:hAnsi="Times New Roman" w:cs="Times New Roman"/>
        </w:rPr>
      </w:pPr>
      <w:r>
        <w:rPr>
          <w:rFonts w:ascii="Times New Roman" w:hAnsi="Times New Roman" w:cs="Times New Roman"/>
        </w:rPr>
        <w:t xml:space="preserve">Paid </w:t>
      </w:r>
      <w:r w:rsidR="004662C8">
        <w:rPr>
          <w:rFonts w:ascii="Times New Roman" w:hAnsi="Times New Roman" w:cs="Times New Roman"/>
        </w:rPr>
        <w:t xml:space="preserve">sick </w:t>
      </w:r>
      <w:r>
        <w:rPr>
          <w:rFonts w:ascii="Times New Roman" w:hAnsi="Times New Roman" w:cs="Times New Roman"/>
        </w:rPr>
        <w:t xml:space="preserve">leave </w:t>
      </w:r>
      <w:r w:rsidR="004662C8">
        <w:rPr>
          <w:rFonts w:ascii="Times New Roman" w:hAnsi="Times New Roman" w:cs="Times New Roman"/>
        </w:rPr>
        <w:t>may be used</w:t>
      </w:r>
      <w:r>
        <w:rPr>
          <w:rFonts w:ascii="Times New Roman" w:hAnsi="Times New Roman" w:cs="Times New Roman"/>
        </w:rPr>
        <w:t xml:space="preserve"> for </w:t>
      </w:r>
      <w:r w:rsidR="004662C8">
        <w:rPr>
          <w:rFonts w:ascii="Times New Roman" w:hAnsi="Times New Roman" w:cs="Times New Roman"/>
        </w:rPr>
        <w:t>illness or medical/dental appointments for the employee</w:t>
      </w:r>
      <w:r w:rsidR="00C321DD">
        <w:rPr>
          <w:rFonts w:ascii="Times New Roman" w:hAnsi="Times New Roman" w:cs="Times New Roman"/>
        </w:rPr>
        <w:t xml:space="preserve"> or an immediate family member</w:t>
      </w:r>
      <w:r w:rsidR="004662C8">
        <w:rPr>
          <w:rFonts w:ascii="Times New Roman" w:hAnsi="Times New Roman" w:cs="Times New Roman"/>
        </w:rPr>
        <w:t xml:space="preserve">, and for </w:t>
      </w:r>
      <w:r w:rsidR="00FE7E20">
        <w:rPr>
          <w:rFonts w:ascii="Times New Roman" w:hAnsi="Times New Roman" w:cs="Times New Roman"/>
        </w:rPr>
        <w:t>illness or death of the employee’s spouse</w:t>
      </w:r>
      <w:r w:rsidR="001E7B9B">
        <w:rPr>
          <w:rFonts w:ascii="Times New Roman" w:hAnsi="Times New Roman" w:cs="Times New Roman"/>
        </w:rPr>
        <w:t>,</w:t>
      </w:r>
      <w:r w:rsidR="00FE7E20">
        <w:rPr>
          <w:rFonts w:ascii="Times New Roman" w:hAnsi="Times New Roman" w:cs="Times New Roman"/>
        </w:rPr>
        <w:t xml:space="preserve"> </w:t>
      </w:r>
      <w:r w:rsidR="00CE48AF">
        <w:rPr>
          <w:rFonts w:ascii="Times New Roman" w:hAnsi="Times New Roman" w:cs="Times New Roman"/>
        </w:rPr>
        <w:t xml:space="preserve">domestic partner, </w:t>
      </w:r>
      <w:r w:rsidR="00FE7E20">
        <w:rPr>
          <w:rFonts w:ascii="Times New Roman" w:hAnsi="Times New Roman" w:cs="Times New Roman"/>
        </w:rPr>
        <w:t xml:space="preserve">children, parents and siblings.  </w:t>
      </w:r>
    </w:p>
    <w:p w:rsidR="00E67F1C" w:rsidRDefault="00E67F1C" w:rsidP="00847978">
      <w:pPr>
        <w:spacing w:after="120"/>
        <w:rPr>
          <w:rFonts w:ascii="Times New Roman" w:hAnsi="Times New Roman" w:cs="Times New Roman"/>
        </w:rPr>
      </w:pPr>
      <w:r>
        <w:rPr>
          <w:rFonts w:ascii="Times New Roman" w:hAnsi="Times New Roman" w:cs="Times New Roman"/>
        </w:rPr>
        <w:t xml:space="preserve">Employees shall accrue sick leave </w:t>
      </w:r>
      <w:r w:rsidR="006843BF">
        <w:rPr>
          <w:rFonts w:ascii="Times New Roman" w:hAnsi="Times New Roman" w:cs="Times New Roman"/>
        </w:rPr>
        <w:t xml:space="preserve">based on the schedule below.  Employees </w:t>
      </w:r>
      <w:r w:rsidR="00CE0227">
        <w:rPr>
          <w:rFonts w:ascii="Times New Roman" w:hAnsi="Times New Roman" w:cs="Times New Roman"/>
        </w:rPr>
        <w:t>who</w:t>
      </w:r>
      <w:r w:rsidR="006843BF">
        <w:rPr>
          <w:rFonts w:ascii="Times New Roman" w:hAnsi="Times New Roman" w:cs="Times New Roman"/>
        </w:rPr>
        <w:t xml:space="preserve"> have reached the maximum accumulation amount will cease to earn more sick </w:t>
      </w:r>
      <w:proofErr w:type="gramStart"/>
      <w:r w:rsidR="006843BF">
        <w:rPr>
          <w:rFonts w:ascii="Times New Roman" w:hAnsi="Times New Roman" w:cs="Times New Roman"/>
        </w:rPr>
        <w:t>leave</w:t>
      </w:r>
      <w:proofErr w:type="gramEnd"/>
      <w:r w:rsidR="006843BF">
        <w:rPr>
          <w:rFonts w:ascii="Times New Roman" w:hAnsi="Times New Roman" w:cs="Times New Roman"/>
        </w:rPr>
        <w:t xml:space="preserve"> until the balance has been reduced below the maximum.</w:t>
      </w:r>
    </w:p>
    <w:tbl>
      <w:tblPr>
        <w:tblStyle w:val="TableGrid"/>
        <w:tblW w:w="0" w:type="auto"/>
        <w:tblLook w:val="04A0"/>
      </w:tblPr>
      <w:tblGrid>
        <w:gridCol w:w="4068"/>
        <w:gridCol w:w="2700"/>
        <w:gridCol w:w="2808"/>
      </w:tblGrid>
      <w:tr w:rsidR="00E67F1C" w:rsidRPr="00E67F1C" w:rsidTr="00525349">
        <w:trPr>
          <w:trHeight w:val="341"/>
        </w:trPr>
        <w:tc>
          <w:tcPr>
            <w:tcW w:w="4068" w:type="dxa"/>
            <w:shd w:val="clear" w:color="auto" w:fill="CCCCCC"/>
          </w:tcPr>
          <w:p w:rsidR="00E67F1C" w:rsidRPr="00E67F1C" w:rsidRDefault="00E67F1C" w:rsidP="00E67F1C">
            <w:pPr>
              <w:rPr>
                <w:rFonts w:ascii="Times New Roman" w:hAnsi="Times New Roman" w:cs="Times New Roman"/>
                <w:b/>
              </w:rPr>
            </w:pPr>
            <w:r w:rsidRPr="00E67F1C">
              <w:rPr>
                <w:rFonts w:ascii="Times New Roman" w:hAnsi="Times New Roman" w:cs="Times New Roman"/>
                <w:b/>
              </w:rPr>
              <w:t>Employee Category</w:t>
            </w:r>
          </w:p>
        </w:tc>
        <w:tc>
          <w:tcPr>
            <w:tcW w:w="2700" w:type="dxa"/>
            <w:shd w:val="clear" w:color="auto" w:fill="CCCCCC"/>
          </w:tcPr>
          <w:p w:rsidR="00E67F1C" w:rsidRPr="00E67F1C" w:rsidRDefault="00E67F1C" w:rsidP="00E67F1C">
            <w:pPr>
              <w:rPr>
                <w:rFonts w:ascii="Times New Roman" w:hAnsi="Times New Roman" w:cs="Times New Roman"/>
                <w:b/>
              </w:rPr>
            </w:pPr>
            <w:r w:rsidRPr="00E67F1C">
              <w:rPr>
                <w:rFonts w:ascii="Times New Roman" w:hAnsi="Times New Roman" w:cs="Times New Roman"/>
                <w:b/>
              </w:rPr>
              <w:t>Sick Leave Accrued</w:t>
            </w:r>
          </w:p>
        </w:tc>
        <w:tc>
          <w:tcPr>
            <w:tcW w:w="2808" w:type="dxa"/>
            <w:shd w:val="clear" w:color="auto" w:fill="CCCCCC"/>
          </w:tcPr>
          <w:p w:rsidR="00E67F1C" w:rsidRPr="00E67F1C" w:rsidRDefault="00E67F1C" w:rsidP="00E67F1C">
            <w:pPr>
              <w:rPr>
                <w:rFonts w:ascii="Times New Roman" w:hAnsi="Times New Roman" w:cs="Times New Roman"/>
                <w:b/>
              </w:rPr>
            </w:pPr>
            <w:r w:rsidRPr="00E67F1C">
              <w:rPr>
                <w:rFonts w:ascii="Times New Roman" w:hAnsi="Times New Roman" w:cs="Times New Roman"/>
                <w:b/>
              </w:rPr>
              <w:t>Maximum Accumulation</w:t>
            </w:r>
          </w:p>
        </w:tc>
      </w:tr>
      <w:tr w:rsidR="00E67F1C" w:rsidTr="00525349">
        <w:trPr>
          <w:trHeight w:val="350"/>
        </w:trPr>
        <w:tc>
          <w:tcPr>
            <w:tcW w:w="4068" w:type="dxa"/>
          </w:tcPr>
          <w:p w:rsidR="00E67F1C" w:rsidRDefault="00E67F1C" w:rsidP="00E67F1C">
            <w:pPr>
              <w:rPr>
                <w:rFonts w:ascii="Times New Roman" w:hAnsi="Times New Roman" w:cs="Times New Roman"/>
              </w:rPr>
            </w:pPr>
            <w:r>
              <w:rPr>
                <w:rFonts w:ascii="Times New Roman" w:hAnsi="Times New Roman" w:cs="Times New Roman"/>
              </w:rPr>
              <w:t>Regular Full Time</w:t>
            </w:r>
            <w:r w:rsidR="00F476C1">
              <w:rPr>
                <w:rFonts w:ascii="Times New Roman" w:hAnsi="Times New Roman" w:cs="Times New Roman"/>
              </w:rPr>
              <w:t xml:space="preserve"> (40 hrs/week)</w:t>
            </w:r>
          </w:p>
        </w:tc>
        <w:tc>
          <w:tcPr>
            <w:tcW w:w="2700" w:type="dxa"/>
          </w:tcPr>
          <w:p w:rsidR="00E67F1C" w:rsidRDefault="00E67F1C" w:rsidP="00E67F1C">
            <w:pPr>
              <w:rPr>
                <w:rFonts w:ascii="Times New Roman" w:hAnsi="Times New Roman" w:cs="Times New Roman"/>
              </w:rPr>
            </w:pPr>
            <w:r>
              <w:rPr>
                <w:rFonts w:ascii="Times New Roman" w:hAnsi="Times New Roman" w:cs="Times New Roman"/>
              </w:rPr>
              <w:t>1 day (8 hours)/month</w:t>
            </w:r>
          </w:p>
        </w:tc>
        <w:tc>
          <w:tcPr>
            <w:tcW w:w="2808" w:type="dxa"/>
          </w:tcPr>
          <w:p w:rsidR="00E67F1C" w:rsidRDefault="00E67F1C" w:rsidP="00E67F1C">
            <w:pPr>
              <w:rPr>
                <w:rFonts w:ascii="Times New Roman" w:hAnsi="Times New Roman" w:cs="Times New Roman"/>
              </w:rPr>
            </w:pPr>
            <w:r>
              <w:rPr>
                <w:rFonts w:ascii="Times New Roman" w:hAnsi="Times New Roman" w:cs="Times New Roman"/>
              </w:rPr>
              <w:t>45 days</w:t>
            </w:r>
          </w:p>
        </w:tc>
      </w:tr>
    </w:tbl>
    <w:p w:rsidR="00E67F1C" w:rsidRDefault="00E67F1C" w:rsidP="00F476C1">
      <w:pPr>
        <w:rPr>
          <w:rFonts w:ascii="Times New Roman" w:hAnsi="Times New Roman" w:cs="Times New Roman"/>
        </w:rPr>
      </w:pPr>
    </w:p>
    <w:p w:rsidR="00564E21" w:rsidRDefault="00564E21" w:rsidP="00847978">
      <w:pPr>
        <w:spacing w:after="120"/>
        <w:rPr>
          <w:rFonts w:ascii="Times New Roman" w:hAnsi="Times New Roman" w:cs="Times New Roman"/>
        </w:rPr>
      </w:pPr>
      <w:r>
        <w:rPr>
          <w:rFonts w:ascii="Times New Roman" w:hAnsi="Times New Roman" w:cs="Times New Roman"/>
        </w:rPr>
        <w:lastRenderedPageBreak/>
        <w:t>Regular part-time employees who work 20 hours or more per week are entitled to accrue and accumulate prorated sick leave based on their regular work schedule.</w:t>
      </w:r>
    </w:p>
    <w:p w:rsidR="00FA1BF2" w:rsidRDefault="00FE7E20" w:rsidP="00847978">
      <w:pPr>
        <w:spacing w:after="120"/>
        <w:rPr>
          <w:rFonts w:ascii="Times New Roman" w:hAnsi="Times New Roman" w:cs="Times New Roman"/>
        </w:rPr>
      </w:pPr>
      <w:r>
        <w:rPr>
          <w:rFonts w:ascii="Times New Roman" w:hAnsi="Times New Roman" w:cs="Times New Roman"/>
        </w:rPr>
        <w:t>Sick leave ceases to accrue during unpaid leaves of absence.</w:t>
      </w:r>
      <w:r w:rsidR="00EB50FD">
        <w:rPr>
          <w:rFonts w:ascii="Times New Roman" w:hAnsi="Times New Roman" w:cs="Times New Roman"/>
        </w:rPr>
        <w:t xml:space="preserve">  Accrued sick leave may not be transferred to another employee.</w:t>
      </w:r>
    </w:p>
    <w:p w:rsidR="00FE7E20" w:rsidRDefault="00FE7E20" w:rsidP="00847978">
      <w:pPr>
        <w:spacing w:after="120"/>
        <w:rPr>
          <w:rFonts w:ascii="Times New Roman" w:hAnsi="Times New Roman" w:cs="Times New Roman"/>
        </w:rPr>
      </w:pPr>
      <w:r>
        <w:rPr>
          <w:rFonts w:ascii="Times New Roman" w:hAnsi="Times New Roman" w:cs="Times New Roman"/>
        </w:rPr>
        <w:t xml:space="preserve">A physician’s statement may be required for extended or frequent illness, if requested by the Executive Director.  Should the length of leave exceed accrued sick leave, accrued paid vacation </w:t>
      </w:r>
      <w:r w:rsidR="00EB50FD">
        <w:rPr>
          <w:rFonts w:ascii="Times New Roman" w:hAnsi="Times New Roman" w:cs="Times New Roman"/>
        </w:rPr>
        <w:t xml:space="preserve">leave </w:t>
      </w:r>
      <w:r>
        <w:rPr>
          <w:rFonts w:ascii="Times New Roman" w:hAnsi="Times New Roman" w:cs="Times New Roman"/>
        </w:rPr>
        <w:t>may be used</w:t>
      </w:r>
      <w:r w:rsidR="00216F88">
        <w:rPr>
          <w:rFonts w:ascii="Times New Roman" w:hAnsi="Times New Roman" w:cs="Times New Roman"/>
        </w:rPr>
        <w:t xml:space="preserve">.  </w:t>
      </w:r>
      <w:r>
        <w:rPr>
          <w:rFonts w:ascii="Times New Roman" w:hAnsi="Times New Roman" w:cs="Times New Roman"/>
        </w:rPr>
        <w:t>If an absence exceeds available paid leave, the employee may request</w:t>
      </w:r>
      <w:r w:rsidR="001E7B9B">
        <w:rPr>
          <w:rFonts w:ascii="Times New Roman" w:hAnsi="Times New Roman" w:cs="Times New Roman"/>
        </w:rPr>
        <w:t>, but is not entitled to,</w:t>
      </w:r>
      <w:r>
        <w:rPr>
          <w:rFonts w:ascii="Times New Roman" w:hAnsi="Times New Roman" w:cs="Times New Roman"/>
        </w:rPr>
        <w:t xml:space="preserve"> an unpaid leave of absence.</w:t>
      </w:r>
      <w:r w:rsidR="00EF2A01">
        <w:rPr>
          <w:rFonts w:ascii="Times New Roman" w:hAnsi="Times New Roman" w:cs="Times New Roman"/>
        </w:rPr>
        <w:t xml:space="preserve">  The employee may also be eligible for disability insurance coverage.</w:t>
      </w:r>
      <w:r w:rsidR="00216F88">
        <w:rPr>
          <w:rFonts w:ascii="Times New Roman" w:hAnsi="Times New Roman" w:cs="Times New Roman"/>
        </w:rPr>
        <w:t xml:space="preserve">  In extenuating circumstances, the Executive Committee may allow additional sick leave.  </w:t>
      </w:r>
    </w:p>
    <w:p w:rsidR="00FE7E20" w:rsidRDefault="00FE7E20" w:rsidP="00847978">
      <w:pPr>
        <w:spacing w:after="120"/>
        <w:rPr>
          <w:rFonts w:ascii="Times New Roman" w:hAnsi="Times New Roman" w:cs="Times New Roman"/>
        </w:rPr>
      </w:pPr>
      <w:r>
        <w:rPr>
          <w:rFonts w:ascii="Times New Roman" w:hAnsi="Times New Roman" w:cs="Times New Roman"/>
        </w:rPr>
        <w:t>There is no payment to the employee for accrued sick leave</w:t>
      </w:r>
      <w:r w:rsidR="00F476C1">
        <w:rPr>
          <w:rFonts w:ascii="Times New Roman" w:hAnsi="Times New Roman" w:cs="Times New Roman"/>
        </w:rPr>
        <w:t xml:space="preserve"> when an employee ceases employment with CVRPC</w:t>
      </w:r>
      <w:r>
        <w:rPr>
          <w:rFonts w:ascii="Times New Roman" w:hAnsi="Times New Roman" w:cs="Times New Roman"/>
        </w:rPr>
        <w:t>.</w:t>
      </w:r>
    </w:p>
    <w:p w:rsidR="003D630C" w:rsidRPr="009A416D" w:rsidRDefault="00082298" w:rsidP="00847978">
      <w:pPr>
        <w:spacing w:after="120"/>
        <w:rPr>
          <w:rFonts w:ascii="Times New Roman" w:hAnsi="Times New Roman" w:cs="Times New Roman"/>
          <w:b/>
        </w:rPr>
      </w:pPr>
      <w:r>
        <w:rPr>
          <w:rFonts w:ascii="Times New Roman" w:hAnsi="Times New Roman" w:cs="Times New Roman"/>
          <w:b/>
        </w:rPr>
        <w:t>4.4</w:t>
      </w:r>
      <w:r>
        <w:rPr>
          <w:rFonts w:ascii="Times New Roman" w:hAnsi="Times New Roman" w:cs="Times New Roman"/>
          <w:b/>
        </w:rPr>
        <w:tab/>
      </w:r>
      <w:r w:rsidR="004F6BE9">
        <w:rPr>
          <w:rFonts w:ascii="Times New Roman" w:hAnsi="Times New Roman" w:cs="Times New Roman"/>
          <w:b/>
        </w:rPr>
        <w:t>Parental</w:t>
      </w:r>
      <w:r w:rsidR="00BA5E3A">
        <w:rPr>
          <w:rFonts w:ascii="Times New Roman" w:hAnsi="Times New Roman" w:cs="Times New Roman"/>
          <w:b/>
        </w:rPr>
        <w:t>,</w:t>
      </w:r>
      <w:r w:rsidR="004F6BE9">
        <w:rPr>
          <w:rFonts w:ascii="Times New Roman" w:hAnsi="Times New Roman" w:cs="Times New Roman"/>
          <w:b/>
        </w:rPr>
        <w:t xml:space="preserve"> </w:t>
      </w:r>
      <w:commentRangeStart w:id="38"/>
      <w:proofErr w:type="gramStart"/>
      <w:r w:rsidR="003D630C" w:rsidRPr="00E1581B">
        <w:rPr>
          <w:rFonts w:ascii="Times New Roman" w:hAnsi="Times New Roman" w:cs="Times New Roman"/>
          <w:b/>
        </w:rPr>
        <w:t>Family</w:t>
      </w:r>
      <w:proofErr w:type="gramEnd"/>
      <w:r w:rsidR="003D630C" w:rsidRPr="00E1581B">
        <w:rPr>
          <w:rFonts w:ascii="Times New Roman" w:hAnsi="Times New Roman" w:cs="Times New Roman"/>
          <w:b/>
        </w:rPr>
        <w:t xml:space="preserve"> </w:t>
      </w:r>
      <w:r w:rsidR="00D54F34" w:rsidRPr="00E1581B">
        <w:rPr>
          <w:rFonts w:ascii="Times New Roman" w:hAnsi="Times New Roman" w:cs="Times New Roman"/>
          <w:b/>
        </w:rPr>
        <w:t xml:space="preserve">and </w:t>
      </w:r>
      <w:r w:rsidR="00332211" w:rsidRPr="00E1581B">
        <w:rPr>
          <w:rFonts w:ascii="Times New Roman" w:hAnsi="Times New Roman" w:cs="Times New Roman"/>
          <w:b/>
        </w:rPr>
        <w:t xml:space="preserve">Medical </w:t>
      </w:r>
      <w:r w:rsidR="003D630C" w:rsidRPr="00E1581B">
        <w:rPr>
          <w:rFonts w:ascii="Times New Roman" w:hAnsi="Times New Roman" w:cs="Times New Roman"/>
          <w:b/>
        </w:rPr>
        <w:t>Leave</w:t>
      </w:r>
      <w:commentRangeEnd w:id="38"/>
      <w:r w:rsidR="00C321DD">
        <w:rPr>
          <w:rStyle w:val="CommentReference"/>
        </w:rPr>
        <w:commentReference w:id="38"/>
      </w:r>
    </w:p>
    <w:p w:rsidR="00EB50FD" w:rsidRDefault="00216F88" w:rsidP="00847978">
      <w:pPr>
        <w:spacing w:after="120"/>
        <w:rPr>
          <w:rFonts w:ascii="Times New Roman" w:hAnsi="Times New Roman" w:cs="Times New Roman"/>
        </w:rPr>
      </w:pPr>
      <w:r>
        <w:rPr>
          <w:rFonts w:ascii="Times New Roman" w:hAnsi="Times New Roman" w:cs="Times New Roman"/>
        </w:rPr>
        <w:t xml:space="preserve">The purpose of parental and family leave is to provide job-protected leave in specific parental and medical situations.  </w:t>
      </w:r>
      <w:r w:rsidR="00EB50FD">
        <w:rPr>
          <w:rFonts w:ascii="Times New Roman" w:hAnsi="Times New Roman" w:cs="Times New Roman"/>
        </w:rPr>
        <w:t xml:space="preserve">CVRPC is subject to the federal Family and Medical Leave Act. </w:t>
      </w:r>
      <w:r w:rsidR="00C951B9">
        <w:rPr>
          <w:rFonts w:ascii="Times New Roman" w:hAnsi="Times New Roman" w:cs="Times New Roman"/>
        </w:rPr>
        <w:t xml:space="preserve"> Coverage under Vermont’s Parental and Family Leave Law depends on the number of eligible employees</w:t>
      </w:r>
      <w:r w:rsidR="00223ABF">
        <w:rPr>
          <w:rFonts w:ascii="Times New Roman" w:hAnsi="Times New Roman" w:cs="Times New Roman"/>
        </w:rPr>
        <w:t xml:space="preserve">.  </w:t>
      </w:r>
      <w:r w:rsidR="00C951B9">
        <w:rPr>
          <w:rFonts w:ascii="Times New Roman" w:hAnsi="Times New Roman" w:cs="Times New Roman"/>
        </w:rPr>
        <w:t xml:space="preserve">CVRPC is </w:t>
      </w:r>
      <w:r w:rsidR="00223ABF">
        <w:rPr>
          <w:rFonts w:ascii="Times New Roman" w:hAnsi="Times New Roman" w:cs="Times New Roman"/>
        </w:rPr>
        <w:t xml:space="preserve">currently </w:t>
      </w:r>
      <w:r w:rsidR="000B3E09">
        <w:rPr>
          <w:rFonts w:ascii="Times New Roman" w:hAnsi="Times New Roman" w:cs="Times New Roman"/>
        </w:rPr>
        <w:t>subject to the parental leave requirements of this law.</w:t>
      </w:r>
      <w:r w:rsidR="00C951B9">
        <w:rPr>
          <w:rFonts w:ascii="Times New Roman" w:hAnsi="Times New Roman" w:cs="Times New Roman"/>
        </w:rPr>
        <w:t xml:space="preserve"> </w:t>
      </w:r>
      <w:r>
        <w:rPr>
          <w:rFonts w:ascii="Times New Roman" w:hAnsi="Times New Roman" w:cs="Times New Roman"/>
        </w:rPr>
        <w:t>When both laws apply, CVRPC provide</w:t>
      </w:r>
      <w:r w:rsidR="000B3E09">
        <w:rPr>
          <w:rFonts w:ascii="Times New Roman" w:hAnsi="Times New Roman" w:cs="Times New Roman"/>
        </w:rPr>
        <w:t>s</w:t>
      </w:r>
      <w:r>
        <w:rPr>
          <w:rFonts w:ascii="Times New Roman" w:hAnsi="Times New Roman" w:cs="Times New Roman"/>
        </w:rPr>
        <w:t xml:space="preserve"> the more generous benefit.</w:t>
      </w:r>
      <w:r w:rsidR="000B3E09">
        <w:rPr>
          <w:rFonts w:ascii="Times New Roman" w:hAnsi="Times New Roman" w:cs="Times New Roman"/>
        </w:rPr>
        <w:t xml:space="preserve">  The parental, family and medical leaves described in this policy are intended to </w:t>
      </w:r>
      <w:r w:rsidR="00F61005">
        <w:rPr>
          <w:rFonts w:ascii="Times New Roman" w:hAnsi="Times New Roman" w:cs="Times New Roman"/>
        </w:rPr>
        <w:t>comply with</w:t>
      </w:r>
      <w:r w:rsidR="000B3E09">
        <w:rPr>
          <w:rFonts w:ascii="Times New Roman" w:hAnsi="Times New Roman" w:cs="Times New Roman"/>
        </w:rPr>
        <w:t xml:space="preserve"> these laws</w:t>
      </w:r>
      <w:r w:rsidR="0068271F">
        <w:rPr>
          <w:rFonts w:ascii="Times New Roman" w:hAnsi="Times New Roman" w:cs="Times New Roman"/>
        </w:rPr>
        <w:t xml:space="preserve"> as they currently apply to CVRPC</w:t>
      </w:r>
      <w:r w:rsidR="000B3E09">
        <w:rPr>
          <w:rFonts w:ascii="Times New Roman" w:hAnsi="Times New Roman" w:cs="Times New Roman"/>
        </w:rPr>
        <w:t>.</w:t>
      </w:r>
    </w:p>
    <w:p w:rsidR="0020006A" w:rsidRDefault="008D0C7B" w:rsidP="00847978">
      <w:pPr>
        <w:spacing w:after="120"/>
        <w:rPr>
          <w:rFonts w:ascii="Times New Roman" w:hAnsi="Times New Roman" w:cs="Times New Roman"/>
        </w:rPr>
      </w:pPr>
      <w:r>
        <w:rPr>
          <w:rFonts w:ascii="Times New Roman" w:hAnsi="Times New Roman" w:cs="Times New Roman"/>
        </w:rPr>
        <w:t>An</w:t>
      </w:r>
      <w:r w:rsidR="00D54F34">
        <w:rPr>
          <w:rFonts w:ascii="Times New Roman" w:hAnsi="Times New Roman" w:cs="Times New Roman"/>
        </w:rPr>
        <w:t xml:space="preserve"> employee </w:t>
      </w:r>
      <w:r>
        <w:rPr>
          <w:rFonts w:ascii="Times New Roman" w:hAnsi="Times New Roman" w:cs="Times New Roman"/>
        </w:rPr>
        <w:t xml:space="preserve">who has continuously worked for CVRPC for at least 12 months, </w:t>
      </w:r>
      <w:r w:rsidR="005666D5">
        <w:rPr>
          <w:rFonts w:ascii="Times New Roman" w:hAnsi="Times New Roman" w:cs="Times New Roman"/>
        </w:rPr>
        <w:t xml:space="preserve">and has worked </w:t>
      </w:r>
      <w:r w:rsidR="000B3E09">
        <w:rPr>
          <w:rFonts w:ascii="Times New Roman" w:hAnsi="Times New Roman" w:cs="Times New Roman"/>
        </w:rPr>
        <w:t xml:space="preserve">1250 hours or an average of 24 hours/week </w:t>
      </w:r>
      <w:r w:rsidR="005666D5">
        <w:rPr>
          <w:rFonts w:ascii="Times New Roman" w:hAnsi="Times New Roman" w:cs="Times New Roman"/>
        </w:rPr>
        <w:t xml:space="preserve">during </w:t>
      </w:r>
      <w:r w:rsidR="000B3E09">
        <w:rPr>
          <w:rFonts w:ascii="Times New Roman" w:hAnsi="Times New Roman" w:cs="Times New Roman"/>
        </w:rPr>
        <w:t>the past year</w:t>
      </w:r>
      <w:r w:rsidR="005666D5">
        <w:rPr>
          <w:rFonts w:ascii="Times New Roman" w:hAnsi="Times New Roman" w:cs="Times New Roman"/>
        </w:rPr>
        <w:t xml:space="preserve">, </w:t>
      </w:r>
      <w:r w:rsidR="00D54F34">
        <w:rPr>
          <w:rFonts w:ascii="Times New Roman" w:hAnsi="Times New Roman" w:cs="Times New Roman"/>
        </w:rPr>
        <w:t xml:space="preserve">shall be entitled to take unpaid leave under the following circumstances.  </w:t>
      </w:r>
    </w:p>
    <w:p w:rsidR="00D54F34" w:rsidRPr="00525F00" w:rsidRDefault="00E1581B" w:rsidP="00525349">
      <w:pPr>
        <w:pStyle w:val="ListParagraph"/>
        <w:numPr>
          <w:ilvl w:val="0"/>
          <w:numId w:val="3"/>
        </w:numPr>
        <w:spacing w:after="120"/>
        <w:ind w:left="360"/>
        <w:contextualSpacing w:val="0"/>
        <w:rPr>
          <w:rFonts w:ascii="Times New Roman" w:hAnsi="Times New Roman" w:cs="Times New Roman"/>
        </w:rPr>
      </w:pPr>
      <w:r w:rsidRPr="00E1581B">
        <w:rPr>
          <w:rFonts w:ascii="Times New Roman" w:hAnsi="Times New Roman" w:cs="Times New Roman"/>
          <w:u w:val="single"/>
        </w:rPr>
        <w:t>P</w:t>
      </w:r>
      <w:r w:rsidR="00D54F34" w:rsidRPr="00E1581B">
        <w:rPr>
          <w:rFonts w:ascii="Times New Roman" w:hAnsi="Times New Roman" w:cs="Times New Roman"/>
          <w:u w:val="single"/>
        </w:rPr>
        <w:t>arental leave</w:t>
      </w:r>
      <w:r w:rsidR="00D54F34" w:rsidRPr="00525F00">
        <w:rPr>
          <w:rFonts w:ascii="Times New Roman" w:hAnsi="Times New Roman" w:cs="Times New Roman"/>
        </w:rPr>
        <w:t xml:space="preserve">:  </w:t>
      </w:r>
      <w:r>
        <w:rPr>
          <w:rFonts w:ascii="Times New Roman" w:hAnsi="Times New Roman" w:cs="Times New Roman"/>
        </w:rPr>
        <w:t xml:space="preserve">An employee may take </w:t>
      </w:r>
      <w:r w:rsidR="000B3E09">
        <w:rPr>
          <w:rFonts w:ascii="Times New Roman" w:hAnsi="Times New Roman" w:cs="Times New Roman"/>
        </w:rPr>
        <w:t xml:space="preserve">up to 12 weeks of </w:t>
      </w:r>
      <w:r>
        <w:rPr>
          <w:rFonts w:ascii="Times New Roman" w:hAnsi="Times New Roman" w:cs="Times New Roman"/>
        </w:rPr>
        <w:t xml:space="preserve">unpaid leave during any 12 month period </w:t>
      </w:r>
      <w:r w:rsidR="00D54F34" w:rsidRPr="00525F00">
        <w:rPr>
          <w:rFonts w:ascii="Times New Roman" w:hAnsi="Times New Roman" w:cs="Times New Roman"/>
        </w:rPr>
        <w:t>during the employee’s pregnancy</w:t>
      </w:r>
      <w:r>
        <w:rPr>
          <w:rFonts w:ascii="Times New Roman" w:hAnsi="Times New Roman" w:cs="Times New Roman"/>
        </w:rPr>
        <w:t xml:space="preserve">, </w:t>
      </w:r>
      <w:r w:rsidR="00D54F34" w:rsidRPr="00525F00">
        <w:rPr>
          <w:rFonts w:ascii="Times New Roman" w:hAnsi="Times New Roman" w:cs="Times New Roman"/>
        </w:rPr>
        <w:t>following the birth of an employee’s child, or within a year following the initial placement of a child 16 years of age or younger with the employee for the purpose of adoption</w:t>
      </w:r>
      <w:r w:rsidR="000B3E09">
        <w:rPr>
          <w:rFonts w:ascii="Times New Roman" w:hAnsi="Times New Roman" w:cs="Times New Roman"/>
        </w:rPr>
        <w:t xml:space="preserve"> or foster</w:t>
      </w:r>
      <w:r w:rsidR="00AB18CD">
        <w:rPr>
          <w:rFonts w:ascii="Times New Roman" w:hAnsi="Times New Roman" w:cs="Times New Roman"/>
        </w:rPr>
        <w:t xml:space="preserve"> care</w:t>
      </w:r>
      <w:r w:rsidR="00D54F34" w:rsidRPr="00525F00">
        <w:rPr>
          <w:rFonts w:ascii="Times New Roman" w:hAnsi="Times New Roman" w:cs="Times New Roman"/>
        </w:rPr>
        <w:t>.</w:t>
      </w:r>
    </w:p>
    <w:p w:rsidR="00D54F34" w:rsidRPr="00525F00" w:rsidRDefault="00E1581B" w:rsidP="00525349">
      <w:pPr>
        <w:pStyle w:val="ListParagraph"/>
        <w:numPr>
          <w:ilvl w:val="0"/>
          <w:numId w:val="3"/>
        </w:numPr>
        <w:spacing w:after="120"/>
        <w:ind w:left="360"/>
        <w:contextualSpacing w:val="0"/>
        <w:rPr>
          <w:rFonts w:ascii="Times New Roman" w:hAnsi="Times New Roman" w:cs="Times New Roman"/>
        </w:rPr>
      </w:pPr>
      <w:r w:rsidRPr="00E1581B">
        <w:rPr>
          <w:rFonts w:ascii="Times New Roman" w:hAnsi="Times New Roman" w:cs="Times New Roman"/>
          <w:u w:val="single"/>
        </w:rPr>
        <w:t>F</w:t>
      </w:r>
      <w:r w:rsidR="00D54F34" w:rsidRPr="00E1581B">
        <w:rPr>
          <w:rFonts w:ascii="Times New Roman" w:hAnsi="Times New Roman" w:cs="Times New Roman"/>
          <w:u w:val="single"/>
        </w:rPr>
        <w:t xml:space="preserve">amily </w:t>
      </w:r>
      <w:r w:rsidR="00332211" w:rsidRPr="00E1581B">
        <w:rPr>
          <w:rFonts w:ascii="Times New Roman" w:hAnsi="Times New Roman" w:cs="Times New Roman"/>
          <w:u w:val="single"/>
        </w:rPr>
        <w:t xml:space="preserve">or medical </w:t>
      </w:r>
      <w:r w:rsidR="00D54F34" w:rsidRPr="00E1581B">
        <w:rPr>
          <w:rFonts w:ascii="Times New Roman" w:hAnsi="Times New Roman" w:cs="Times New Roman"/>
          <w:u w:val="single"/>
        </w:rPr>
        <w:t>leave</w:t>
      </w:r>
      <w:r w:rsidR="00D54F34" w:rsidRPr="00525F00">
        <w:rPr>
          <w:rFonts w:ascii="Times New Roman" w:hAnsi="Times New Roman" w:cs="Times New Roman"/>
        </w:rPr>
        <w:t xml:space="preserve">:  </w:t>
      </w:r>
      <w:r>
        <w:rPr>
          <w:rFonts w:ascii="Times New Roman" w:hAnsi="Times New Roman" w:cs="Times New Roman"/>
        </w:rPr>
        <w:t xml:space="preserve">An employee may take </w:t>
      </w:r>
      <w:r w:rsidR="00AB18CD">
        <w:rPr>
          <w:rFonts w:ascii="Times New Roman" w:hAnsi="Times New Roman" w:cs="Times New Roman"/>
        </w:rPr>
        <w:t xml:space="preserve">up to 12 weeks of </w:t>
      </w:r>
      <w:r>
        <w:rPr>
          <w:rFonts w:ascii="Times New Roman" w:hAnsi="Times New Roman" w:cs="Times New Roman"/>
        </w:rPr>
        <w:t xml:space="preserve">unpaid leave during any 12 month period </w:t>
      </w:r>
      <w:r w:rsidR="00D54F34" w:rsidRPr="00525F00">
        <w:rPr>
          <w:rFonts w:ascii="Times New Roman" w:hAnsi="Times New Roman" w:cs="Times New Roman"/>
        </w:rPr>
        <w:t xml:space="preserve">for the serious </w:t>
      </w:r>
      <w:r w:rsidR="00AB18CD">
        <w:rPr>
          <w:rFonts w:ascii="Times New Roman" w:hAnsi="Times New Roman" w:cs="Times New Roman"/>
        </w:rPr>
        <w:t xml:space="preserve">health condition </w:t>
      </w:r>
      <w:r w:rsidR="00D54F34" w:rsidRPr="00525F00">
        <w:rPr>
          <w:rFonts w:ascii="Times New Roman" w:hAnsi="Times New Roman" w:cs="Times New Roman"/>
        </w:rPr>
        <w:t>of the employee or the employee’s child, stepchild or ward of the employee who lives with the employee, foster child, parent, spouse/civil union</w:t>
      </w:r>
      <w:r w:rsidR="0016734B">
        <w:rPr>
          <w:rFonts w:ascii="Times New Roman" w:hAnsi="Times New Roman" w:cs="Times New Roman"/>
        </w:rPr>
        <w:t>/domestic</w:t>
      </w:r>
      <w:r w:rsidR="00D54F34" w:rsidRPr="00525F00">
        <w:rPr>
          <w:rFonts w:ascii="Times New Roman" w:hAnsi="Times New Roman" w:cs="Times New Roman"/>
        </w:rPr>
        <w:t xml:space="preserve"> partner or parent of the employee’s spouse/civil union</w:t>
      </w:r>
      <w:r w:rsidR="0016734B">
        <w:rPr>
          <w:rFonts w:ascii="Times New Roman" w:hAnsi="Times New Roman" w:cs="Times New Roman"/>
        </w:rPr>
        <w:t>/domestic</w:t>
      </w:r>
      <w:r w:rsidR="00D54F34" w:rsidRPr="00525F00">
        <w:rPr>
          <w:rFonts w:ascii="Times New Roman" w:hAnsi="Times New Roman" w:cs="Times New Roman"/>
        </w:rPr>
        <w:t xml:space="preserve"> partner.</w:t>
      </w:r>
    </w:p>
    <w:p w:rsidR="00525F00" w:rsidRDefault="00C4481A" w:rsidP="00847978">
      <w:pPr>
        <w:spacing w:after="120"/>
        <w:rPr>
          <w:rFonts w:ascii="Times New Roman" w:hAnsi="Times New Roman" w:cs="Times New Roman"/>
        </w:rPr>
      </w:pPr>
      <w:r>
        <w:rPr>
          <w:rFonts w:ascii="Times New Roman" w:hAnsi="Times New Roman" w:cs="Times New Roman"/>
        </w:rPr>
        <w:t>The</w:t>
      </w:r>
      <w:r w:rsidR="00525F00">
        <w:rPr>
          <w:rFonts w:ascii="Times New Roman" w:hAnsi="Times New Roman" w:cs="Times New Roman"/>
        </w:rPr>
        <w:t xml:space="preserve"> employee </w:t>
      </w:r>
      <w:r w:rsidR="00F61005">
        <w:rPr>
          <w:rFonts w:ascii="Times New Roman" w:hAnsi="Times New Roman" w:cs="Times New Roman"/>
        </w:rPr>
        <w:t>may</w:t>
      </w:r>
      <w:r w:rsidR="002D38A4">
        <w:rPr>
          <w:rFonts w:ascii="Times New Roman" w:hAnsi="Times New Roman" w:cs="Times New Roman"/>
        </w:rPr>
        <w:t xml:space="preserve"> </w:t>
      </w:r>
      <w:r w:rsidR="00525F00">
        <w:rPr>
          <w:rFonts w:ascii="Times New Roman" w:hAnsi="Times New Roman" w:cs="Times New Roman"/>
        </w:rPr>
        <w:t>substitute accrued paid leave (vacation and</w:t>
      </w:r>
      <w:r w:rsidR="00F61005">
        <w:rPr>
          <w:rFonts w:ascii="Times New Roman" w:hAnsi="Times New Roman" w:cs="Times New Roman"/>
        </w:rPr>
        <w:t>/or</w:t>
      </w:r>
      <w:r w:rsidR="00525F00">
        <w:rPr>
          <w:rFonts w:ascii="Times New Roman" w:hAnsi="Times New Roman" w:cs="Times New Roman"/>
        </w:rPr>
        <w:t xml:space="preserve"> sick leave) </w:t>
      </w:r>
      <w:r>
        <w:rPr>
          <w:rFonts w:ascii="Times New Roman" w:hAnsi="Times New Roman" w:cs="Times New Roman"/>
        </w:rPr>
        <w:t xml:space="preserve">for </w:t>
      </w:r>
      <w:r w:rsidRPr="005842D5">
        <w:rPr>
          <w:rFonts w:ascii="Times New Roman" w:hAnsi="Times New Roman" w:cs="Times New Roman"/>
        </w:rPr>
        <w:t>unpaid</w:t>
      </w:r>
      <w:r w:rsidR="00525F00" w:rsidRPr="005842D5">
        <w:rPr>
          <w:rFonts w:ascii="Times New Roman" w:hAnsi="Times New Roman" w:cs="Times New Roman"/>
        </w:rPr>
        <w:t xml:space="preserve"> family</w:t>
      </w:r>
      <w:r w:rsidR="005842D5">
        <w:rPr>
          <w:rFonts w:ascii="Times New Roman" w:hAnsi="Times New Roman" w:cs="Times New Roman"/>
        </w:rPr>
        <w:t xml:space="preserve">/medical </w:t>
      </w:r>
      <w:r w:rsidR="00525F00" w:rsidRPr="005842D5">
        <w:rPr>
          <w:rFonts w:ascii="Times New Roman" w:hAnsi="Times New Roman" w:cs="Times New Roman"/>
        </w:rPr>
        <w:t xml:space="preserve">or parental leave. </w:t>
      </w:r>
      <w:r w:rsidR="00D4302C" w:rsidRPr="005842D5">
        <w:rPr>
          <w:rFonts w:ascii="Times New Roman" w:hAnsi="Times New Roman" w:cs="Times New Roman"/>
        </w:rPr>
        <w:t xml:space="preserve"> </w:t>
      </w:r>
      <w:r w:rsidR="00525F00" w:rsidRPr="0068271F">
        <w:rPr>
          <w:rFonts w:ascii="Times New Roman" w:hAnsi="Times New Roman" w:cs="Times New Roman"/>
        </w:rPr>
        <w:t xml:space="preserve">Use of accrued paid leave </w:t>
      </w:r>
      <w:r w:rsidR="00395357" w:rsidRPr="0068271F">
        <w:rPr>
          <w:rFonts w:ascii="Times New Roman" w:hAnsi="Times New Roman" w:cs="Times New Roman"/>
        </w:rPr>
        <w:t xml:space="preserve">does </w:t>
      </w:r>
      <w:r w:rsidR="00525F00" w:rsidRPr="0068271F">
        <w:rPr>
          <w:rFonts w:ascii="Times New Roman" w:hAnsi="Times New Roman" w:cs="Times New Roman"/>
        </w:rPr>
        <w:t xml:space="preserve">not extend the </w:t>
      </w:r>
      <w:r w:rsidR="00223ABF">
        <w:rPr>
          <w:rFonts w:ascii="Times New Roman" w:hAnsi="Times New Roman" w:cs="Times New Roman"/>
        </w:rPr>
        <w:t>parental</w:t>
      </w:r>
      <w:r w:rsidR="00525F00" w:rsidRPr="0068271F">
        <w:rPr>
          <w:rFonts w:ascii="Times New Roman" w:hAnsi="Times New Roman" w:cs="Times New Roman"/>
        </w:rPr>
        <w:t xml:space="preserve"> or </w:t>
      </w:r>
      <w:r w:rsidR="00223ABF">
        <w:rPr>
          <w:rFonts w:ascii="Times New Roman" w:hAnsi="Times New Roman" w:cs="Times New Roman"/>
        </w:rPr>
        <w:t>family/medical</w:t>
      </w:r>
      <w:r w:rsidR="00525F00" w:rsidRPr="0068271F">
        <w:rPr>
          <w:rFonts w:ascii="Times New Roman" w:hAnsi="Times New Roman" w:cs="Times New Roman"/>
        </w:rPr>
        <w:t xml:space="preserve"> leave.</w:t>
      </w:r>
    </w:p>
    <w:p w:rsidR="00AD12F8" w:rsidRDefault="00DF1E74" w:rsidP="00847978">
      <w:pPr>
        <w:spacing w:after="120"/>
        <w:rPr>
          <w:rFonts w:ascii="Times New Roman" w:hAnsi="Times New Roman" w:cs="Times New Roman"/>
        </w:rPr>
      </w:pPr>
      <w:r>
        <w:rPr>
          <w:rFonts w:ascii="Times New Roman" w:hAnsi="Times New Roman" w:cs="Times New Roman"/>
        </w:rPr>
        <w:t>If the parental or family</w:t>
      </w:r>
      <w:r w:rsidR="002D38A4">
        <w:rPr>
          <w:rFonts w:ascii="Times New Roman" w:hAnsi="Times New Roman" w:cs="Times New Roman"/>
        </w:rPr>
        <w:t>/medical</w:t>
      </w:r>
      <w:r>
        <w:rPr>
          <w:rFonts w:ascii="Times New Roman" w:hAnsi="Times New Roman" w:cs="Times New Roman"/>
        </w:rPr>
        <w:t xml:space="preserve"> leave is foreseeable, the employee must give reasonable notice </w:t>
      </w:r>
      <w:r w:rsidR="00AD12F8">
        <w:rPr>
          <w:rFonts w:ascii="Times New Roman" w:hAnsi="Times New Roman" w:cs="Times New Roman"/>
        </w:rPr>
        <w:t xml:space="preserve">to the Executive Director </w:t>
      </w:r>
      <w:r>
        <w:rPr>
          <w:rFonts w:ascii="Times New Roman" w:hAnsi="Times New Roman" w:cs="Times New Roman"/>
        </w:rPr>
        <w:t xml:space="preserve">of </w:t>
      </w:r>
      <w:r w:rsidR="00AD12F8">
        <w:rPr>
          <w:rFonts w:ascii="Times New Roman" w:hAnsi="Times New Roman" w:cs="Times New Roman"/>
        </w:rPr>
        <w:t xml:space="preserve">the </w:t>
      </w:r>
      <w:r>
        <w:rPr>
          <w:rFonts w:ascii="Times New Roman" w:hAnsi="Times New Roman" w:cs="Times New Roman"/>
        </w:rPr>
        <w:t xml:space="preserve">intent to take leave.  This allows CVRPC to make arrangements for staff replacements.  Notice shall include the date the leave is expected to commence and the estimated duration of the leave.  </w:t>
      </w:r>
      <w:r w:rsidR="00AD12F8">
        <w:rPr>
          <w:rFonts w:ascii="Times New Roman" w:hAnsi="Times New Roman" w:cs="Times New Roman"/>
        </w:rPr>
        <w:t xml:space="preserve">If the leave is not foreseeable, the employee must still give notice as soon as he or she is aware of the need to take it.  If the requested leave is due to a serious health condition of the employee or family member, CVRPC may require the employee to provide medical certification </w:t>
      </w:r>
      <w:r w:rsidR="00CF3F5A">
        <w:rPr>
          <w:rFonts w:ascii="Times New Roman" w:hAnsi="Times New Roman" w:cs="Times New Roman"/>
        </w:rPr>
        <w:t xml:space="preserve">to </w:t>
      </w:r>
      <w:r w:rsidR="00AD12F8">
        <w:rPr>
          <w:rFonts w:ascii="Times New Roman" w:hAnsi="Times New Roman" w:cs="Times New Roman"/>
        </w:rPr>
        <w:t>support the leave request.</w:t>
      </w:r>
    </w:p>
    <w:p w:rsidR="00DF1E74" w:rsidRDefault="00AD12F8" w:rsidP="00847978">
      <w:pPr>
        <w:spacing w:after="120"/>
        <w:rPr>
          <w:rFonts w:ascii="Times New Roman" w:hAnsi="Times New Roman" w:cs="Times New Roman"/>
        </w:rPr>
      </w:pPr>
      <w:r>
        <w:rPr>
          <w:rFonts w:ascii="Times New Roman" w:hAnsi="Times New Roman" w:cs="Times New Roman"/>
        </w:rPr>
        <w:lastRenderedPageBreak/>
        <w:t>In the case of leave taken for a medical emergency, the employee may also be required to provide medical information during the leave, along with periodic updates on the employee’s status and intent to return to work.  An employee may return from leave earlier than estimated upon Executive Director’s approval.</w:t>
      </w:r>
    </w:p>
    <w:p w:rsidR="00525F00" w:rsidRDefault="00DF1E74" w:rsidP="00847978">
      <w:pPr>
        <w:spacing w:after="120"/>
        <w:rPr>
          <w:rFonts w:ascii="Times New Roman" w:hAnsi="Times New Roman" w:cs="Times New Roman"/>
        </w:rPr>
      </w:pPr>
      <w:r>
        <w:rPr>
          <w:rFonts w:ascii="Times New Roman" w:hAnsi="Times New Roman" w:cs="Times New Roman"/>
        </w:rPr>
        <w:t xml:space="preserve">Employees taking </w:t>
      </w:r>
      <w:r w:rsidR="001D6BEF">
        <w:rPr>
          <w:rFonts w:ascii="Times New Roman" w:hAnsi="Times New Roman" w:cs="Times New Roman"/>
        </w:rPr>
        <w:t xml:space="preserve">unpaid </w:t>
      </w:r>
      <w:r>
        <w:rPr>
          <w:rFonts w:ascii="Times New Roman" w:hAnsi="Times New Roman" w:cs="Times New Roman"/>
        </w:rPr>
        <w:t>family</w:t>
      </w:r>
      <w:r w:rsidR="00EF2A01">
        <w:rPr>
          <w:rFonts w:ascii="Times New Roman" w:hAnsi="Times New Roman" w:cs="Times New Roman"/>
        </w:rPr>
        <w:t>/medical</w:t>
      </w:r>
      <w:r>
        <w:rPr>
          <w:rFonts w:ascii="Times New Roman" w:hAnsi="Times New Roman" w:cs="Times New Roman"/>
        </w:rPr>
        <w:t xml:space="preserve"> or parental leave </w:t>
      </w:r>
      <w:r w:rsidR="009546BC">
        <w:rPr>
          <w:rFonts w:ascii="Times New Roman" w:hAnsi="Times New Roman" w:cs="Times New Roman"/>
        </w:rPr>
        <w:t xml:space="preserve">continue to accrue vacation, sick time, seniority and other benefits while on leave.  </w:t>
      </w:r>
      <w:r w:rsidR="00525F00">
        <w:rPr>
          <w:rFonts w:ascii="Times New Roman" w:hAnsi="Times New Roman" w:cs="Times New Roman"/>
        </w:rPr>
        <w:t xml:space="preserve">An employee shall be entitled to maintain group health </w:t>
      </w:r>
      <w:r w:rsidR="00395357">
        <w:rPr>
          <w:rFonts w:ascii="Times New Roman" w:hAnsi="Times New Roman" w:cs="Times New Roman"/>
        </w:rPr>
        <w:t xml:space="preserve">and other </w:t>
      </w:r>
      <w:r w:rsidR="00525F00">
        <w:rPr>
          <w:rFonts w:ascii="Times New Roman" w:hAnsi="Times New Roman" w:cs="Times New Roman"/>
        </w:rPr>
        <w:t>insurance coverage during the leave</w:t>
      </w:r>
      <w:r w:rsidR="009546BC">
        <w:rPr>
          <w:rFonts w:ascii="Times New Roman" w:hAnsi="Times New Roman" w:cs="Times New Roman"/>
        </w:rPr>
        <w:t>, under the same terms as when not on leave</w:t>
      </w:r>
      <w:r w:rsidR="00D34D54">
        <w:rPr>
          <w:rFonts w:ascii="Times New Roman" w:hAnsi="Times New Roman" w:cs="Times New Roman"/>
        </w:rPr>
        <w:t>.  CVRPC will continue to pay its portion of the insurance premium during the leave; e</w:t>
      </w:r>
      <w:r w:rsidR="00525F00">
        <w:rPr>
          <w:rFonts w:ascii="Times New Roman" w:hAnsi="Times New Roman" w:cs="Times New Roman"/>
        </w:rPr>
        <w:t xml:space="preserve">mployees </w:t>
      </w:r>
      <w:r w:rsidR="00D34D54">
        <w:rPr>
          <w:rFonts w:ascii="Times New Roman" w:hAnsi="Times New Roman" w:cs="Times New Roman"/>
        </w:rPr>
        <w:t xml:space="preserve">taking </w:t>
      </w:r>
      <w:r w:rsidR="002D38A4">
        <w:rPr>
          <w:rFonts w:ascii="Times New Roman" w:hAnsi="Times New Roman" w:cs="Times New Roman"/>
        </w:rPr>
        <w:t xml:space="preserve">parental, </w:t>
      </w:r>
      <w:r w:rsidR="00D34D54">
        <w:rPr>
          <w:rFonts w:ascii="Times New Roman" w:hAnsi="Times New Roman" w:cs="Times New Roman"/>
        </w:rPr>
        <w:t>family</w:t>
      </w:r>
      <w:r w:rsidR="009546BC">
        <w:rPr>
          <w:rFonts w:ascii="Times New Roman" w:hAnsi="Times New Roman" w:cs="Times New Roman"/>
        </w:rPr>
        <w:t>/</w:t>
      </w:r>
      <w:r w:rsidR="00D34D54">
        <w:rPr>
          <w:rFonts w:ascii="Times New Roman" w:hAnsi="Times New Roman" w:cs="Times New Roman"/>
        </w:rPr>
        <w:t xml:space="preserve">medical </w:t>
      </w:r>
      <w:r w:rsidR="00525F00">
        <w:rPr>
          <w:rFonts w:ascii="Times New Roman" w:hAnsi="Times New Roman" w:cs="Times New Roman"/>
        </w:rPr>
        <w:t xml:space="preserve">leave are responsible for </w:t>
      </w:r>
      <w:r w:rsidR="00312FC1">
        <w:rPr>
          <w:rFonts w:ascii="Times New Roman" w:hAnsi="Times New Roman" w:cs="Times New Roman"/>
        </w:rPr>
        <w:t xml:space="preserve">continuing to pay </w:t>
      </w:r>
      <w:r w:rsidR="00525F00">
        <w:rPr>
          <w:rFonts w:ascii="Times New Roman" w:hAnsi="Times New Roman" w:cs="Times New Roman"/>
        </w:rPr>
        <w:t>their portion of the insurance premium contributions</w:t>
      </w:r>
      <w:r w:rsidR="00D34D54">
        <w:rPr>
          <w:rFonts w:ascii="Times New Roman" w:hAnsi="Times New Roman" w:cs="Times New Roman"/>
        </w:rPr>
        <w:t>, if any.</w:t>
      </w:r>
      <w:r w:rsidR="00525F00">
        <w:rPr>
          <w:rFonts w:ascii="Times New Roman" w:hAnsi="Times New Roman" w:cs="Times New Roman"/>
        </w:rPr>
        <w:t xml:space="preserve"> </w:t>
      </w:r>
      <w:r w:rsidR="006843BF">
        <w:rPr>
          <w:rFonts w:ascii="Times New Roman" w:hAnsi="Times New Roman" w:cs="Times New Roman"/>
        </w:rPr>
        <w:t xml:space="preserve"> </w:t>
      </w:r>
      <w:r>
        <w:rPr>
          <w:rFonts w:ascii="Times New Roman" w:hAnsi="Times New Roman" w:cs="Times New Roman"/>
        </w:rPr>
        <w:t>Note that if an employee fails to pay his or her portion of the premium for more than 30 days, the coverage may lapse.</w:t>
      </w:r>
      <w:r w:rsidR="00EF2A01">
        <w:rPr>
          <w:rFonts w:ascii="Times New Roman" w:hAnsi="Times New Roman" w:cs="Times New Roman"/>
        </w:rPr>
        <w:t xml:space="preserve">  Employees taking medical leave for their own injury or illness may be eligible for disability insurance benefits.</w:t>
      </w:r>
    </w:p>
    <w:p w:rsidR="00AD12F8" w:rsidRDefault="00AD12F8" w:rsidP="00847978">
      <w:pPr>
        <w:spacing w:after="120"/>
        <w:rPr>
          <w:rFonts w:ascii="Times New Roman" w:hAnsi="Times New Roman" w:cs="Times New Roman"/>
        </w:rPr>
      </w:pPr>
      <w:r>
        <w:rPr>
          <w:rFonts w:ascii="Times New Roman" w:hAnsi="Times New Roman" w:cs="Times New Roman"/>
        </w:rPr>
        <w:t>Upon return from parental or family</w:t>
      </w:r>
      <w:r w:rsidR="0068271F">
        <w:rPr>
          <w:rFonts w:ascii="Times New Roman" w:hAnsi="Times New Roman" w:cs="Times New Roman"/>
        </w:rPr>
        <w:t>/medical</w:t>
      </w:r>
      <w:r>
        <w:rPr>
          <w:rFonts w:ascii="Times New Roman" w:hAnsi="Times New Roman" w:cs="Times New Roman"/>
        </w:rPr>
        <w:t xml:space="preserve"> leave, an employee shall be offered the same or comparable job at the same level of compensation, </w:t>
      </w:r>
      <w:r w:rsidR="009546BC">
        <w:rPr>
          <w:rFonts w:ascii="Times New Roman" w:hAnsi="Times New Roman" w:cs="Times New Roman"/>
        </w:rPr>
        <w:t xml:space="preserve">and </w:t>
      </w:r>
      <w:r>
        <w:rPr>
          <w:rFonts w:ascii="Times New Roman" w:hAnsi="Times New Roman" w:cs="Times New Roman"/>
        </w:rPr>
        <w:t xml:space="preserve">employment benefits existing on the day the leave began.  </w:t>
      </w:r>
      <w:r w:rsidR="00146F41">
        <w:rPr>
          <w:rFonts w:ascii="Times New Roman" w:hAnsi="Times New Roman" w:cs="Times New Roman"/>
        </w:rPr>
        <w:t>This shall not apply if, prior to requesting leave, the employee had been given notice or had given notice that the employment would terminate.  This shall also not apply if CVRPC can demonstrate by clear and convincing evidence that:</w:t>
      </w:r>
    </w:p>
    <w:p w:rsidR="00146F41" w:rsidRDefault="00146F41" w:rsidP="00525349">
      <w:pPr>
        <w:pStyle w:val="ListParagraph"/>
        <w:numPr>
          <w:ilvl w:val="0"/>
          <w:numId w:val="4"/>
        </w:numPr>
        <w:spacing w:after="120"/>
        <w:contextualSpacing w:val="0"/>
        <w:rPr>
          <w:rFonts w:ascii="Times New Roman" w:hAnsi="Times New Roman" w:cs="Times New Roman"/>
        </w:rPr>
      </w:pPr>
      <w:r w:rsidRPr="00146F41">
        <w:rPr>
          <w:rFonts w:ascii="Times New Roman" w:hAnsi="Times New Roman" w:cs="Times New Roman"/>
        </w:rPr>
        <w:t>During the period of leave, the employee’s job would have been terminated or the employee laid off for reasons unrelated to the leave or the condition for which the leave was granted; or</w:t>
      </w:r>
    </w:p>
    <w:p w:rsidR="00146F41" w:rsidRDefault="00146F41" w:rsidP="00525349">
      <w:pPr>
        <w:pStyle w:val="ListParagraph"/>
        <w:numPr>
          <w:ilvl w:val="0"/>
          <w:numId w:val="4"/>
        </w:numPr>
        <w:spacing w:after="120"/>
        <w:contextualSpacing w:val="0"/>
        <w:rPr>
          <w:rFonts w:ascii="Times New Roman" w:hAnsi="Times New Roman" w:cs="Times New Roman"/>
        </w:rPr>
      </w:pPr>
      <w:r w:rsidRPr="00146F41">
        <w:rPr>
          <w:rFonts w:ascii="Times New Roman" w:hAnsi="Times New Roman" w:cs="Times New Roman"/>
        </w:rPr>
        <w:t xml:space="preserve">The employee performed unique services </w:t>
      </w:r>
      <w:r w:rsidR="00713F40">
        <w:rPr>
          <w:rFonts w:ascii="Times New Roman" w:hAnsi="Times New Roman" w:cs="Times New Roman"/>
        </w:rPr>
        <w:t xml:space="preserve">(i.e., is a “key employee”) </w:t>
      </w:r>
      <w:r w:rsidRPr="00146F41">
        <w:rPr>
          <w:rFonts w:ascii="Times New Roman" w:hAnsi="Times New Roman" w:cs="Times New Roman"/>
        </w:rPr>
        <w:t>and hiring a permanent replacement during the leave, after giving reasonable notice to the employee of intent to do so, was the only alternative available to CVRPC to prevent substantial and grievous economic injury to CVRPC’s operation.</w:t>
      </w:r>
    </w:p>
    <w:p w:rsidR="00837134" w:rsidRPr="00837134" w:rsidRDefault="00837134" w:rsidP="00837134">
      <w:pPr>
        <w:spacing w:after="120"/>
        <w:rPr>
          <w:rFonts w:ascii="Times New Roman" w:hAnsi="Times New Roman" w:cs="Times New Roman"/>
        </w:rPr>
      </w:pPr>
      <w:r>
        <w:rPr>
          <w:rFonts w:ascii="Times New Roman" w:hAnsi="Times New Roman" w:cs="Times New Roman"/>
        </w:rPr>
        <w:t>Employees not eligible for parental</w:t>
      </w:r>
      <w:r w:rsidR="009546BC">
        <w:rPr>
          <w:rFonts w:ascii="Times New Roman" w:hAnsi="Times New Roman" w:cs="Times New Roman"/>
        </w:rPr>
        <w:t xml:space="preserve"> or</w:t>
      </w:r>
      <w:r>
        <w:rPr>
          <w:rFonts w:ascii="Times New Roman" w:hAnsi="Times New Roman" w:cs="Times New Roman"/>
        </w:rPr>
        <w:t xml:space="preserve"> family</w:t>
      </w:r>
      <w:r w:rsidR="00EF2A01">
        <w:rPr>
          <w:rFonts w:ascii="Times New Roman" w:hAnsi="Times New Roman" w:cs="Times New Roman"/>
        </w:rPr>
        <w:t>/</w:t>
      </w:r>
      <w:r>
        <w:rPr>
          <w:rFonts w:ascii="Times New Roman" w:hAnsi="Times New Roman" w:cs="Times New Roman"/>
        </w:rPr>
        <w:t xml:space="preserve">medical leave may request, but are not entitled to, a regular leave of absence.  See </w:t>
      </w:r>
      <w:r w:rsidR="00B10041">
        <w:rPr>
          <w:rFonts w:ascii="Times New Roman" w:hAnsi="Times New Roman" w:cs="Times New Roman"/>
        </w:rPr>
        <w:t>S</w:t>
      </w:r>
      <w:r>
        <w:rPr>
          <w:rFonts w:ascii="Times New Roman" w:hAnsi="Times New Roman" w:cs="Times New Roman"/>
        </w:rPr>
        <w:t xml:space="preserve">ection </w:t>
      </w:r>
      <w:r w:rsidR="00B10041">
        <w:rPr>
          <w:rFonts w:ascii="Times New Roman" w:hAnsi="Times New Roman" w:cs="Times New Roman"/>
        </w:rPr>
        <w:t>4.6,</w:t>
      </w:r>
      <w:r w:rsidR="00EF2A01">
        <w:rPr>
          <w:rFonts w:ascii="Times New Roman" w:hAnsi="Times New Roman" w:cs="Times New Roman"/>
        </w:rPr>
        <w:t xml:space="preserve"> Partial and Full </w:t>
      </w:r>
      <w:r>
        <w:rPr>
          <w:rFonts w:ascii="Times New Roman" w:hAnsi="Times New Roman" w:cs="Times New Roman"/>
        </w:rPr>
        <w:t>Leave of</w:t>
      </w:r>
      <w:r w:rsidR="00EF2A01">
        <w:rPr>
          <w:rFonts w:ascii="Times New Roman" w:hAnsi="Times New Roman" w:cs="Times New Roman"/>
        </w:rPr>
        <w:t xml:space="preserve"> Absence</w:t>
      </w:r>
      <w:r w:rsidR="00B10041">
        <w:rPr>
          <w:rFonts w:ascii="Times New Roman" w:hAnsi="Times New Roman" w:cs="Times New Roman"/>
        </w:rPr>
        <w:t>,</w:t>
      </w:r>
      <w:r>
        <w:rPr>
          <w:rFonts w:ascii="Times New Roman" w:hAnsi="Times New Roman" w:cs="Times New Roman"/>
        </w:rPr>
        <w:t xml:space="preserve"> for more information.</w:t>
      </w:r>
    </w:p>
    <w:p w:rsidR="003D630C" w:rsidRPr="009A416D" w:rsidRDefault="00082298" w:rsidP="00847978">
      <w:pPr>
        <w:spacing w:after="120"/>
        <w:rPr>
          <w:rFonts w:ascii="Times New Roman" w:hAnsi="Times New Roman" w:cs="Times New Roman"/>
          <w:b/>
        </w:rPr>
      </w:pPr>
      <w:r>
        <w:rPr>
          <w:rFonts w:ascii="Times New Roman" w:hAnsi="Times New Roman" w:cs="Times New Roman"/>
          <w:b/>
        </w:rPr>
        <w:t>4.</w:t>
      </w:r>
      <w:r w:rsidR="004A6AF5">
        <w:rPr>
          <w:rFonts w:ascii="Times New Roman" w:hAnsi="Times New Roman" w:cs="Times New Roman"/>
          <w:b/>
        </w:rPr>
        <w:t>5</w:t>
      </w:r>
      <w:r>
        <w:rPr>
          <w:rFonts w:ascii="Times New Roman" w:hAnsi="Times New Roman" w:cs="Times New Roman"/>
          <w:b/>
        </w:rPr>
        <w:tab/>
      </w:r>
      <w:r w:rsidR="00D1401D">
        <w:rPr>
          <w:rFonts w:ascii="Times New Roman" w:hAnsi="Times New Roman" w:cs="Times New Roman"/>
          <w:b/>
        </w:rPr>
        <w:t xml:space="preserve">Partial and Full </w:t>
      </w:r>
      <w:commentRangeStart w:id="39"/>
      <w:r w:rsidR="003D630C" w:rsidRPr="009A416D">
        <w:rPr>
          <w:rFonts w:ascii="Times New Roman" w:hAnsi="Times New Roman" w:cs="Times New Roman"/>
          <w:b/>
        </w:rPr>
        <w:t>Leave of Absence</w:t>
      </w:r>
      <w:commentRangeEnd w:id="39"/>
      <w:r w:rsidR="00A845E2">
        <w:rPr>
          <w:rStyle w:val="CommentReference"/>
        </w:rPr>
        <w:commentReference w:id="39"/>
      </w:r>
      <w:r w:rsidR="00D1401D">
        <w:rPr>
          <w:rFonts w:ascii="Times New Roman" w:hAnsi="Times New Roman" w:cs="Times New Roman"/>
          <w:b/>
        </w:rPr>
        <w:t xml:space="preserve"> </w:t>
      </w:r>
    </w:p>
    <w:p w:rsidR="00D1401D" w:rsidRPr="00A758AD" w:rsidRDefault="00D1401D" w:rsidP="00847978">
      <w:pPr>
        <w:spacing w:after="120"/>
        <w:rPr>
          <w:rFonts w:ascii="Times New Roman" w:hAnsi="Times New Roman" w:cs="Times New Roman"/>
          <w:u w:val="single"/>
        </w:rPr>
      </w:pPr>
      <w:commentRangeStart w:id="40"/>
      <w:r w:rsidRPr="00A758AD">
        <w:rPr>
          <w:rFonts w:ascii="Times New Roman" w:hAnsi="Times New Roman" w:cs="Times New Roman"/>
          <w:u w:val="single"/>
        </w:rPr>
        <w:t>Partial Leave of Absence</w:t>
      </w:r>
      <w:commentRangeEnd w:id="40"/>
      <w:r w:rsidR="00F42D2E">
        <w:rPr>
          <w:rStyle w:val="CommentReference"/>
        </w:rPr>
        <w:commentReference w:id="40"/>
      </w:r>
    </w:p>
    <w:p w:rsidR="00202C73" w:rsidRDefault="00D1401D" w:rsidP="00847978">
      <w:pPr>
        <w:spacing w:after="120"/>
        <w:rPr>
          <w:rFonts w:ascii="Times New Roman" w:hAnsi="Times New Roman" w:cs="Times New Roman"/>
        </w:rPr>
      </w:pPr>
      <w:r>
        <w:rPr>
          <w:rFonts w:ascii="Times New Roman" w:hAnsi="Times New Roman" w:cs="Times New Roman"/>
        </w:rPr>
        <w:t xml:space="preserve">If a regular, full-time employee is temporarily unable to work full-time, but is able to work part-time, s/he may submit a written request </w:t>
      </w:r>
      <w:r w:rsidR="009546BC">
        <w:rPr>
          <w:rFonts w:ascii="Times New Roman" w:hAnsi="Times New Roman" w:cs="Times New Roman"/>
        </w:rPr>
        <w:t xml:space="preserve">for </w:t>
      </w:r>
      <w:r>
        <w:rPr>
          <w:rFonts w:ascii="Times New Roman" w:hAnsi="Times New Roman" w:cs="Times New Roman"/>
        </w:rPr>
        <w:t xml:space="preserve">a partial leave of absence.  </w:t>
      </w:r>
      <w:r w:rsidR="00A758AD">
        <w:rPr>
          <w:rFonts w:ascii="Times New Roman" w:hAnsi="Times New Roman" w:cs="Times New Roman"/>
        </w:rPr>
        <w:t xml:space="preserve">Approval of a </w:t>
      </w:r>
      <w:r>
        <w:rPr>
          <w:rFonts w:ascii="Times New Roman" w:hAnsi="Times New Roman" w:cs="Times New Roman"/>
        </w:rPr>
        <w:t xml:space="preserve">partial leave of absence </w:t>
      </w:r>
      <w:r w:rsidR="00A758AD">
        <w:rPr>
          <w:rFonts w:ascii="Times New Roman" w:hAnsi="Times New Roman" w:cs="Times New Roman"/>
        </w:rPr>
        <w:t>is arranged through</w:t>
      </w:r>
      <w:r w:rsidR="007D6B3C">
        <w:rPr>
          <w:rFonts w:ascii="Times New Roman" w:hAnsi="Times New Roman" w:cs="Times New Roman"/>
        </w:rPr>
        <w:t>,</w:t>
      </w:r>
      <w:r w:rsidR="00A758AD">
        <w:rPr>
          <w:rFonts w:ascii="Times New Roman" w:hAnsi="Times New Roman" w:cs="Times New Roman"/>
        </w:rPr>
        <w:t xml:space="preserve"> and </w:t>
      </w:r>
      <w:r>
        <w:rPr>
          <w:rFonts w:ascii="Times New Roman" w:hAnsi="Times New Roman" w:cs="Times New Roman"/>
        </w:rPr>
        <w:t xml:space="preserve">requires </w:t>
      </w:r>
      <w:r w:rsidR="00A758AD">
        <w:rPr>
          <w:rFonts w:ascii="Times New Roman" w:hAnsi="Times New Roman" w:cs="Times New Roman"/>
        </w:rPr>
        <w:t xml:space="preserve">the </w:t>
      </w:r>
      <w:r w:rsidR="007D6B3C">
        <w:rPr>
          <w:rFonts w:ascii="Times New Roman" w:hAnsi="Times New Roman" w:cs="Times New Roman"/>
        </w:rPr>
        <w:t xml:space="preserve">written </w:t>
      </w:r>
      <w:r>
        <w:rPr>
          <w:rFonts w:ascii="Times New Roman" w:hAnsi="Times New Roman" w:cs="Times New Roman"/>
        </w:rPr>
        <w:t>approval of</w:t>
      </w:r>
      <w:r w:rsidR="007D6B3C">
        <w:rPr>
          <w:rFonts w:ascii="Times New Roman" w:hAnsi="Times New Roman" w:cs="Times New Roman"/>
        </w:rPr>
        <w:t>,</w:t>
      </w:r>
      <w:r>
        <w:rPr>
          <w:rFonts w:ascii="Times New Roman" w:hAnsi="Times New Roman" w:cs="Times New Roman"/>
        </w:rPr>
        <w:t xml:space="preserve"> the Executive Director.  The time period for a partial leave of absence may not exceed six months</w:t>
      </w:r>
      <w:r w:rsidR="00A758AD">
        <w:rPr>
          <w:rFonts w:ascii="Times New Roman" w:hAnsi="Times New Roman" w:cs="Times New Roman"/>
        </w:rPr>
        <w:t xml:space="preserve">.  </w:t>
      </w:r>
      <w:r>
        <w:rPr>
          <w:rFonts w:ascii="Times New Roman" w:hAnsi="Times New Roman" w:cs="Times New Roman"/>
        </w:rPr>
        <w:t>Pay, vacation, sick leave</w:t>
      </w:r>
      <w:r w:rsidR="00A758AD">
        <w:rPr>
          <w:rFonts w:ascii="Times New Roman" w:hAnsi="Times New Roman" w:cs="Times New Roman"/>
        </w:rPr>
        <w:t>, insurance</w:t>
      </w:r>
      <w:r>
        <w:rPr>
          <w:rFonts w:ascii="Times New Roman" w:hAnsi="Times New Roman" w:cs="Times New Roman"/>
        </w:rPr>
        <w:t xml:space="preserve"> and other benefits </w:t>
      </w:r>
      <w:r w:rsidR="00A758AD">
        <w:rPr>
          <w:rFonts w:ascii="Times New Roman" w:hAnsi="Times New Roman" w:cs="Times New Roman"/>
        </w:rPr>
        <w:t>for an employee on partial leave of absence will accrue consistent</w:t>
      </w:r>
      <w:r>
        <w:rPr>
          <w:rFonts w:ascii="Times New Roman" w:hAnsi="Times New Roman" w:cs="Times New Roman"/>
        </w:rPr>
        <w:t xml:space="preserve"> with the part-time status.  </w:t>
      </w:r>
      <w:r w:rsidR="00202C73">
        <w:rPr>
          <w:rFonts w:ascii="Times New Roman" w:hAnsi="Times New Roman" w:cs="Times New Roman"/>
        </w:rPr>
        <w:t xml:space="preserve">If the employee on partial leave of absence works less than 20 hours per week, averaged over the month, s/he may continue health insurance coverage through CVRPC by paying CVRPC for the full insurance premium </w:t>
      </w:r>
      <w:r w:rsidR="00A05949">
        <w:rPr>
          <w:rFonts w:ascii="Times New Roman" w:hAnsi="Times New Roman" w:cs="Times New Roman"/>
        </w:rPr>
        <w:t xml:space="preserve">on </w:t>
      </w:r>
      <w:r w:rsidR="00202C73">
        <w:rPr>
          <w:rFonts w:ascii="Times New Roman" w:hAnsi="Times New Roman" w:cs="Times New Roman"/>
        </w:rPr>
        <w:t xml:space="preserve">the first of each month.  </w:t>
      </w:r>
    </w:p>
    <w:p w:rsidR="00D1401D" w:rsidRDefault="007D6B3C" w:rsidP="00847978">
      <w:pPr>
        <w:spacing w:after="120"/>
        <w:rPr>
          <w:rFonts w:ascii="Times New Roman" w:hAnsi="Times New Roman" w:cs="Times New Roman"/>
        </w:rPr>
      </w:pPr>
      <w:r>
        <w:rPr>
          <w:rFonts w:ascii="Times New Roman" w:hAnsi="Times New Roman" w:cs="Times New Roman"/>
        </w:rPr>
        <w:t xml:space="preserve">Documentation of the request and approval of a partial leave of absence shall be placed in the employee’s personnel file.  </w:t>
      </w:r>
      <w:r w:rsidR="00D1401D">
        <w:rPr>
          <w:rFonts w:ascii="Times New Roman" w:hAnsi="Times New Roman" w:cs="Times New Roman"/>
        </w:rPr>
        <w:t>If the reason for the partial leave of absence is medical, the employee may also be eligible for disability insurance coverage.</w:t>
      </w:r>
    </w:p>
    <w:p w:rsidR="00A758AD" w:rsidRDefault="00A758AD" w:rsidP="00847978">
      <w:pPr>
        <w:spacing w:after="120"/>
        <w:rPr>
          <w:rFonts w:ascii="Times New Roman" w:hAnsi="Times New Roman" w:cs="Times New Roman"/>
        </w:rPr>
      </w:pPr>
      <w:r>
        <w:rPr>
          <w:rFonts w:ascii="Times New Roman" w:hAnsi="Times New Roman" w:cs="Times New Roman"/>
        </w:rPr>
        <w:t xml:space="preserve">If the employee has not arranged to return to full-time status after the partial leave of absence has expired, the Executive Committee must approve whether CVRPC’s organizational needs are best met by converting the position to regular part-time, job sharing, eliminating the position or </w:t>
      </w:r>
      <w:r>
        <w:rPr>
          <w:rFonts w:ascii="Times New Roman" w:hAnsi="Times New Roman" w:cs="Times New Roman"/>
        </w:rPr>
        <w:lastRenderedPageBreak/>
        <w:t>dismissing the employee and hiring a full-time employee.</w:t>
      </w:r>
      <w:r w:rsidR="007D6B3C">
        <w:rPr>
          <w:rFonts w:ascii="Times New Roman" w:hAnsi="Times New Roman" w:cs="Times New Roman"/>
        </w:rPr>
        <w:t xml:space="preserve">  Documentation of this decision will be placed in the employee’s personnel file.</w:t>
      </w:r>
    </w:p>
    <w:p w:rsidR="00D1401D" w:rsidRPr="00A758AD" w:rsidRDefault="00D1401D" w:rsidP="00847978">
      <w:pPr>
        <w:spacing w:after="120"/>
        <w:rPr>
          <w:rFonts w:ascii="Times New Roman" w:hAnsi="Times New Roman" w:cs="Times New Roman"/>
          <w:u w:val="single"/>
        </w:rPr>
      </w:pPr>
      <w:r w:rsidRPr="00A758AD">
        <w:rPr>
          <w:rFonts w:ascii="Times New Roman" w:hAnsi="Times New Roman" w:cs="Times New Roman"/>
          <w:u w:val="single"/>
        </w:rPr>
        <w:t>Full Leave of Absence</w:t>
      </w:r>
    </w:p>
    <w:p w:rsidR="00625EB7" w:rsidRDefault="00625EB7" w:rsidP="00847978">
      <w:pPr>
        <w:spacing w:after="120"/>
        <w:rPr>
          <w:rFonts w:ascii="Times New Roman" w:hAnsi="Times New Roman" w:cs="Times New Roman"/>
        </w:rPr>
      </w:pPr>
      <w:r>
        <w:rPr>
          <w:rFonts w:ascii="Times New Roman" w:hAnsi="Times New Roman" w:cs="Times New Roman"/>
        </w:rPr>
        <w:t>A leave of absence, without pay, may be granted for a definite time period</w:t>
      </w:r>
      <w:r w:rsidR="00935B1B">
        <w:rPr>
          <w:rFonts w:ascii="Times New Roman" w:hAnsi="Times New Roman" w:cs="Times New Roman"/>
        </w:rPr>
        <w:t>,</w:t>
      </w:r>
      <w:r>
        <w:rPr>
          <w:rFonts w:ascii="Times New Roman" w:hAnsi="Times New Roman" w:cs="Times New Roman"/>
        </w:rPr>
        <w:t xml:space="preserve"> </w:t>
      </w:r>
      <w:r w:rsidR="00935B1B">
        <w:rPr>
          <w:rFonts w:ascii="Times New Roman" w:hAnsi="Times New Roman" w:cs="Times New Roman"/>
        </w:rPr>
        <w:t xml:space="preserve">not to exceed six months, </w:t>
      </w:r>
      <w:r>
        <w:rPr>
          <w:rFonts w:ascii="Times New Roman" w:hAnsi="Times New Roman" w:cs="Times New Roman"/>
        </w:rPr>
        <w:t xml:space="preserve">to meet the personal or special needs of full- and part-time employees.  Approval of leave will be arranged through the Executive Director and requires the approval of the Executive Committee.  While on unpaid leave, vacation and sick leave credits cease to accrue, as do </w:t>
      </w:r>
      <w:r w:rsidR="00AE407E">
        <w:rPr>
          <w:rFonts w:ascii="Times New Roman" w:hAnsi="Times New Roman" w:cs="Times New Roman"/>
        </w:rPr>
        <w:t>group life insurance, disability insurance,</w:t>
      </w:r>
      <w:r>
        <w:rPr>
          <w:rFonts w:ascii="Times New Roman" w:hAnsi="Times New Roman" w:cs="Times New Roman"/>
        </w:rPr>
        <w:t xml:space="preserve"> </w:t>
      </w:r>
      <w:r w:rsidR="00AE407E">
        <w:rPr>
          <w:rFonts w:ascii="Times New Roman" w:hAnsi="Times New Roman" w:cs="Times New Roman"/>
        </w:rPr>
        <w:t xml:space="preserve">and any other benefits </w:t>
      </w:r>
      <w:r>
        <w:rPr>
          <w:rFonts w:ascii="Times New Roman" w:hAnsi="Times New Roman" w:cs="Times New Roman"/>
        </w:rPr>
        <w:t xml:space="preserve">paid by CVRPC.  The employee may continue health </w:t>
      </w:r>
      <w:r w:rsidR="00AE407E">
        <w:rPr>
          <w:rFonts w:ascii="Times New Roman" w:hAnsi="Times New Roman" w:cs="Times New Roman"/>
        </w:rPr>
        <w:t xml:space="preserve">and dental </w:t>
      </w:r>
      <w:r>
        <w:rPr>
          <w:rFonts w:ascii="Times New Roman" w:hAnsi="Times New Roman" w:cs="Times New Roman"/>
        </w:rPr>
        <w:t>insurance coverage through CVRPC while on unpaid leave of absence</w:t>
      </w:r>
      <w:r w:rsidR="00E46FFB">
        <w:rPr>
          <w:rFonts w:ascii="Times New Roman" w:hAnsi="Times New Roman" w:cs="Times New Roman"/>
        </w:rPr>
        <w:t xml:space="preserve">; </w:t>
      </w:r>
      <w:r>
        <w:rPr>
          <w:rFonts w:ascii="Times New Roman" w:hAnsi="Times New Roman" w:cs="Times New Roman"/>
        </w:rPr>
        <w:t>however, the employee must pay CVRPC for the full insurance premium</w:t>
      </w:r>
      <w:r w:rsidR="00935B1B">
        <w:rPr>
          <w:rFonts w:ascii="Times New Roman" w:hAnsi="Times New Roman" w:cs="Times New Roman"/>
        </w:rPr>
        <w:t xml:space="preserve"> on the first of </w:t>
      </w:r>
      <w:r w:rsidR="000D004B">
        <w:rPr>
          <w:rFonts w:ascii="Times New Roman" w:hAnsi="Times New Roman" w:cs="Times New Roman"/>
        </w:rPr>
        <w:t xml:space="preserve">each </w:t>
      </w:r>
      <w:r w:rsidR="00935B1B">
        <w:rPr>
          <w:rFonts w:ascii="Times New Roman" w:hAnsi="Times New Roman" w:cs="Times New Roman"/>
        </w:rPr>
        <w:t xml:space="preserve">month. </w:t>
      </w:r>
      <w:r w:rsidR="006843BF">
        <w:rPr>
          <w:rFonts w:ascii="Times New Roman" w:hAnsi="Times New Roman" w:cs="Times New Roman"/>
        </w:rPr>
        <w:t xml:space="preserve"> </w:t>
      </w:r>
      <w:r w:rsidR="007D6B3C">
        <w:rPr>
          <w:rFonts w:ascii="Times New Roman" w:hAnsi="Times New Roman" w:cs="Times New Roman"/>
        </w:rPr>
        <w:t xml:space="preserve">Documentation of the request for and approval of a full leave of absence shall be placed in the employee’s personnel file.  </w:t>
      </w:r>
      <w:r w:rsidR="00935B1B">
        <w:rPr>
          <w:rFonts w:ascii="Times New Roman" w:hAnsi="Times New Roman" w:cs="Times New Roman"/>
        </w:rPr>
        <w:t>If the employee has not arranged to return after the leave of absence has expired, the position will not be held open</w:t>
      </w:r>
      <w:r w:rsidR="007D6B3C">
        <w:rPr>
          <w:rFonts w:ascii="Times New Roman" w:hAnsi="Times New Roman" w:cs="Times New Roman"/>
        </w:rPr>
        <w:t xml:space="preserve"> and documentation shall be placed in the employee’s personnel file</w:t>
      </w:r>
      <w:r w:rsidR="00935B1B">
        <w:rPr>
          <w:rFonts w:ascii="Times New Roman" w:hAnsi="Times New Roman" w:cs="Times New Roman"/>
        </w:rPr>
        <w:t>.</w:t>
      </w:r>
    </w:p>
    <w:p w:rsidR="003D630C" w:rsidRPr="009A416D" w:rsidRDefault="00082298" w:rsidP="00847978">
      <w:pPr>
        <w:spacing w:after="120"/>
        <w:rPr>
          <w:rFonts w:ascii="Times New Roman" w:hAnsi="Times New Roman" w:cs="Times New Roman"/>
          <w:b/>
        </w:rPr>
      </w:pPr>
      <w:r>
        <w:rPr>
          <w:rFonts w:ascii="Times New Roman" w:hAnsi="Times New Roman" w:cs="Times New Roman"/>
          <w:b/>
        </w:rPr>
        <w:t>4.</w:t>
      </w:r>
      <w:r w:rsidR="004A6AF5">
        <w:rPr>
          <w:rFonts w:ascii="Times New Roman" w:hAnsi="Times New Roman" w:cs="Times New Roman"/>
          <w:b/>
        </w:rPr>
        <w:t>6</w:t>
      </w:r>
      <w:r>
        <w:rPr>
          <w:rFonts w:ascii="Times New Roman" w:hAnsi="Times New Roman" w:cs="Times New Roman"/>
          <w:b/>
        </w:rPr>
        <w:tab/>
      </w:r>
      <w:commentRangeStart w:id="41"/>
      <w:r w:rsidR="003D630C" w:rsidRPr="009A416D">
        <w:rPr>
          <w:rFonts w:ascii="Times New Roman" w:hAnsi="Times New Roman" w:cs="Times New Roman"/>
          <w:b/>
        </w:rPr>
        <w:t>Military Leave</w:t>
      </w:r>
      <w:commentRangeEnd w:id="41"/>
      <w:r w:rsidR="00C17B5C">
        <w:rPr>
          <w:rStyle w:val="CommentReference"/>
        </w:rPr>
        <w:commentReference w:id="41"/>
      </w:r>
    </w:p>
    <w:p w:rsidR="00510EA6" w:rsidRDefault="008D0C7B" w:rsidP="00847978">
      <w:pPr>
        <w:spacing w:after="120"/>
        <w:rPr>
          <w:rFonts w:ascii="Times New Roman" w:hAnsi="Times New Roman" w:cs="Times New Roman"/>
        </w:rPr>
      </w:pPr>
      <w:r>
        <w:rPr>
          <w:rFonts w:ascii="Times New Roman" w:hAnsi="Times New Roman" w:cs="Times New Roman"/>
        </w:rPr>
        <w:t xml:space="preserve">CVRPC grants </w:t>
      </w:r>
      <w:r w:rsidR="00F93F93">
        <w:rPr>
          <w:rFonts w:ascii="Times New Roman" w:hAnsi="Times New Roman" w:cs="Times New Roman"/>
        </w:rPr>
        <w:t xml:space="preserve">unpaid </w:t>
      </w:r>
      <w:r>
        <w:rPr>
          <w:rFonts w:ascii="Times New Roman" w:hAnsi="Times New Roman" w:cs="Times New Roman"/>
        </w:rPr>
        <w:t>leave for uniformed service in accordance with applicable federal and state law</w:t>
      </w:r>
      <w:r w:rsidR="00E46FFB">
        <w:rPr>
          <w:rFonts w:ascii="Times New Roman" w:hAnsi="Times New Roman" w:cs="Times New Roman"/>
        </w:rPr>
        <w:t>,</w:t>
      </w:r>
      <w:r>
        <w:rPr>
          <w:rFonts w:ascii="Times New Roman" w:hAnsi="Times New Roman" w:cs="Times New Roman"/>
        </w:rPr>
        <w:t xml:space="preserve"> and provides certain benefits to these employees.</w:t>
      </w:r>
    </w:p>
    <w:p w:rsidR="00CA6F0F" w:rsidRDefault="00510EA6" w:rsidP="00CA6F0F">
      <w:pPr>
        <w:spacing w:after="120"/>
        <w:rPr>
          <w:rFonts w:ascii="Times New Roman" w:hAnsi="Times New Roman" w:cs="Times New Roman"/>
        </w:rPr>
      </w:pPr>
      <w:r>
        <w:rPr>
          <w:rFonts w:ascii="Times New Roman" w:hAnsi="Times New Roman" w:cs="Times New Roman"/>
        </w:rPr>
        <w:t xml:space="preserve">The Uniformed Services Employment and Reemployment Rights Act (USERRA) </w:t>
      </w:r>
      <w:proofErr w:type="gramStart"/>
      <w:r>
        <w:rPr>
          <w:rFonts w:ascii="Times New Roman" w:hAnsi="Times New Roman" w:cs="Times New Roman"/>
        </w:rPr>
        <w:t>provides</w:t>
      </w:r>
      <w:proofErr w:type="gramEnd"/>
      <w:r>
        <w:rPr>
          <w:rFonts w:ascii="Times New Roman" w:hAnsi="Times New Roman" w:cs="Times New Roman"/>
        </w:rPr>
        <w:t xml:space="preserve"> employees who are called up to perform military service with reemployment rights.  </w:t>
      </w:r>
      <w:r w:rsidR="00CA6F0F">
        <w:rPr>
          <w:rFonts w:ascii="Times New Roman" w:hAnsi="Times New Roman" w:cs="Times New Roman"/>
        </w:rPr>
        <w:t xml:space="preserve">USERRA includes provisions for maintaining health insurance and job reinstatement.  </w:t>
      </w:r>
    </w:p>
    <w:p w:rsidR="00CA6F0F" w:rsidRDefault="00510EA6" w:rsidP="00847978">
      <w:pPr>
        <w:spacing w:after="120"/>
        <w:rPr>
          <w:rFonts w:ascii="Times New Roman" w:hAnsi="Times New Roman" w:cs="Times New Roman"/>
          <w:color w:val="000000"/>
        </w:rPr>
      </w:pPr>
      <w:r>
        <w:rPr>
          <w:rFonts w:ascii="Times New Roman" w:hAnsi="Times New Roman" w:cs="Times New Roman"/>
        </w:rPr>
        <w:t xml:space="preserve">Vermont law (21 V.S.A. </w:t>
      </w:r>
      <w:r w:rsidRPr="00510EA6">
        <w:rPr>
          <w:rFonts w:ascii="Times New Roman" w:hAnsi="Times New Roman" w:cs="Times New Roman"/>
          <w:color w:val="000000"/>
        </w:rPr>
        <w:t>§§</w:t>
      </w:r>
      <w:r>
        <w:rPr>
          <w:rFonts w:ascii="Times New Roman" w:hAnsi="Times New Roman" w:cs="Times New Roman"/>
          <w:color w:val="000000"/>
        </w:rPr>
        <w:t xml:space="preserve"> 491-493) provides </w:t>
      </w:r>
      <w:r w:rsidR="009E2AC7">
        <w:rPr>
          <w:rFonts w:ascii="Times New Roman" w:hAnsi="Times New Roman" w:cs="Times New Roman"/>
          <w:color w:val="000000"/>
        </w:rPr>
        <w:t xml:space="preserve">job reinstatement and benefit </w:t>
      </w:r>
      <w:r>
        <w:rPr>
          <w:rFonts w:ascii="Times New Roman" w:hAnsi="Times New Roman" w:cs="Times New Roman"/>
          <w:color w:val="000000"/>
        </w:rPr>
        <w:t xml:space="preserve">protection for reserve training and military duty.  </w:t>
      </w:r>
    </w:p>
    <w:p w:rsidR="00510EA6" w:rsidRDefault="00510EA6" w:rsidP="00847978">
      <w:pPr>
        <w:spacing w:after="120"/>
        <w:rPr>
          <w:rFonts w:ascii="Times New Roman" w:hAnsi="Times New Roman" w:cs="Times New Roman"/>
        </w:rPr>
      </w:pPr>
      <w:r>
        <w:rPr>
          <w:rFonts w:ascii="Times New Roman" w:hAnsi="Times New Roman" w:cs="Times New Roman"/>
        </w:rPr>
        <w:t>A regular employee requiring time off for uniformed service shall immediately notify the Executive Director.  If an employee is unable to provide notice prior to leaving for uniformed service, then a family member should notify the Executive Director as soon as possible.</w:t>
      </w:r>
      <w:r w:rsidR="007D6B3C">
        <w:rPr>
          <w:rFonts w:ascii="Times New Roman" w:hAnsi="Times New Roman" w:cs="Times New Roman"/>
        </w:rPr>
        <w:t xml:space="preserve">  Documentation of required military service and authorized military leave shall be placed in the employee’s personnel file.</w:t>
      </w:r>
    </w:p>
    <w:p w:rsidR="001861B0" w:rsidRDefault="001861B0" w:rsidP="00847978">
      <w:pPr>
        <w:spacing w:after="120"/>
        <w:rPr>
          <w:rFonts w:ascii="Times New Roman" w:hAnsi="Times New Roman" w:cs="Times New Roman"/>
        </w:rPr>
      </w:pPr>
      <w:r>
        <w:rPr>
          <w:rFonts w:ascii="Times New Roman" w:hAnsi="Times New Roman" w:cs="Times New Roman"/>
        </w:rPr>
        <w:t xml:space="preserve">With the approval of the Executive Director, employees who are required to take a </w:t>
      </w:r>
      <w:r w:rsidR="0062122A">
        <w:rPr>
          <w:rFonts w:ascii="Times New Roman" w:hAnsi="Times New Roman" w:cs="Times New Roman"/>
        </w:rPr>
        <w:t>two-</w:t>
      </w:r>
      <w:r>
        <w:rPr>
          <w:rFonts w:ascii="Times New Roman" w:hAnsi="Times New Roman" w:cs="Times New Roman"/>
        </w:rPr>
        <w:t xml:space="preserve">week military tour of duty have the option of taking their tour of duty as a regular paid vacation or taking their tour of duty without pay as an </w:t>
      </w:r>
      <w:proofErr w:type="spellStart"/>
      <w:r>
        <w:rPr>
          <w:rFonts w:ascii="Times New Roman" w:hAnsi="Times New Roman" w:cs="Times New Roman"/>
        </w:rPr>
        <w:t>upaid</w:t>
      </w:r>
      <w:proofErr w:type="spellEnd"/>
      <w:r>
        <w:rPr>
          <w:rFonts w:ascii="Times New Roman" w:hAnsi="Times New Roman" w:cs="Times New Roman"/>
        </w:rPr>
        <w:t xml:space="preserve"> leave of absence and scheduling their regular earned vacation </w:t>
      </w:r>
      <w:r w:rsidR="0062122A">
        <w:rPr>
          <w:rFonts w:ascii="Times New Roman" w:hAnsi="Times New Roman" w:cs="Times New Roman"/>
        </w:rPr>
        <w:t>at another time</w:t>
      </w:r>
      <w:r>
        <w:rPr>
          <w:rFonts w:ascii="Times New Roman" w:hAnsi="Times New Roman" w:cs="Times New Roman"/>
        </w:rPr>
        <w:t>.</w:t>
      </w:r>
    </w:p>
    <w:p w:rsidR="003D630C" w:rsidRPr="009A416D" w:rsidRDefault="00082298" w:rsidP="00847978">
      <w:pPr>
        <w:spacing w:after="120"/>
        <w:rPr>
          <w:rFonts w:ascii="Times New Roman" w:hAnsi="Times New Roman" w:cs="Times New Roman"/>
          <w:b/>
        </w:rPr>
      </w:pPr>
      <w:r>
        <w:rPr>
          <w:rFonts w:ascii="Times New Roman" w:hAnsi="Times New Roman" w:cs="Times New Roman"/>
          <w:b/>
        </w:rPr>
        <w:t>4.</w:t>
      </w:r>
      <w:r w:rsidR="004A6AF5">
        <w:rPr>
          <w:rFonts w:ascii="Times New Roman" w:hAnsi="Times New Roman" w:cs="Times New Roman"/>
          <w:b/>
        </w:rPr>
        <w:t>7</w:t>
      </w:r>
      <w:r>
        <w:rPr>
          <w:rFonts w:ascii="Times New Roman" w:hAnsi="Times New Roman" w:cs="Times New Roman"/>
          <w:b/>
        </w:rPr>
        <w:tab/>
      </w:r>
      <w:commentRangeStart w:id="42"/>
      <w:r w:rsidR="003D630C" w:rsidRPr="009A416D">
        <w:rPr>
          <w:rFonts w:ascii="Times New Roman" w:hAnsi="Times New Roman" w:cs="Times New Roman"/>
          <w:b/>
        </w:rPr>
        <w:t>Jury Duty</w:t>
      </w:r>
      <w:commentRangeEnd w:id="42"/>
      <w:r w:rsidR="00A845E2">
        <w:rPr>
          <w:rStyle w:val="CommentReference"/>
        </w:rPr>
        <w:commentReference w:id="42"/>
      </w:r>
    </w:p>
    <w:p w:rsidR="00C17B5C" w:rsidRDefault="00C45419" w:rsidP="00847978">
      <w:pPr>
        <w:spacing w:after="120"/>
        <w:rPr>
          <w:rFonts w:ascii="Times New Roman" w:hAnsi="Times New Roman" w:cs="Times New Roman"/>
        </w:rPr>
      </w:pPr>
      <w:r>
        <w:rPr>
          <w:rFonts w:ascii="Times New Roman" w:hAnsi="Times New Roman" w:cs="Times New Roman"/>
        </w:rPr>
        <w:t>CVRPC recognizes that serving as a juror is a civic duty, and will provide</w:t>
      </w:r>
      <w:r w:rsidR="00625EB7">
        <w:rPr>
          <w:rFonts w:ascii="Times New Roman" w:hAnsi="Times New Roman" w:cs="Times New Roman"/>
        </w:rPr>
        <w:t xml:space="preserve"> paid leave for jury duty under the following procedures:</w:t>
      </w:r>
      <w:r>
        <w:rPr>
          <w:rFonts w:ascii="Times New Roman" w:hAnsi="Times New Roman" w:cs="Times New Roman"/>
        </w:rPr>
        <w:t xml:space="preserve"> </w:t>
      </w:r>
    </w:p>
    <w:p w:rsidR="00C17B5C" w:rsidRPr="00C45419" w:rsidRDefault="00C17B5C" w:rsidP="00525349">
      <w:pPr>
        <w:pStyle w:val="ListParagraph"/>
        <w:numPr>
          <w:ilvl w:val="0"/>
          <w:numId w:val="5"/>
        </w:numPr>
        <w:spacing w:after="120"/>
        <w:ind w:left="360"/>
        <w:contextualSpacing w:val="0"/>
        <w:rPr>
          <w:rFonts w:ascii="Times New Roman" w:hAnsi="Times New Roman" w:cs="Times New Roman"/>
        </w:rPr>
      </w:pPr>
      <w:r w:rsidRPr="00C45419">
        <w:rPr>
          <w:rFonts w:ascii="Times New Roman" w:hAnsi="Times New Roman" w:cs="Times New Roman"/>
        </w:rPr>
        <w:t xml:space="preserve">Upon receipt, the employee shall present the subpoena or other document that gives instructions to report for jury </w:t>
      </w:r>
      <w:r w:rsidR="00C45419" w:rsidRPr="00C45419">
        <w:rPr>
          <w:rFonts w:ascii="Times New Roman" w:hAnsi="Times New Roman" w:cs="Times New Roman"/>
        </w:rPr>
        <w:t>empanelment</w:t>
      </w:r>
      <w:r w:rsidRPr="00C45419">
        <w:rPr>
          <w:rFonts w:ascii="Times New Roman" w:hAnsi="Times New Roman" w:cs="Times New Roman"/>
        </w:rPr>
        <w:t>.</w:t>
      </w:r>
      <w:r w:rsidR="00C45419" w:rsidRPr="00C45419">
        <w:rPr>
          <w:rFonts w:ascii="Times New Roman" w:hAnsi="Times New Roman" w:cs="Times New Roman"/>
        </w:rPr>
        <w:t xml:space="preserve">  A copy shall be retained for the personnel file.</w:t>
      </w:r>
    </w:p>
    <w:p w:rsidR="00C45419" w:rsidRPr="00C45419" w:rsidRDefault="00C45419" w:rsidP="00525349">
      <w:pPr>
        <w:pStyle w:val="ListParagraph"/>
        <w:numPr>
          <w:ilvl w:val="0"/>
          <w:numId w:val="5"/>
        </w:numPr>
        <w:spacing w:after="120"/>
        <w:ind w:left="360"/>
        <w:contextualSpacing w:val="0"/>
        <w:rPr>
          <w:rFonts w:ascii="Times New Roman" w:hAnsi="Times New Roman" w:cs="Times New Roman"/>
        </w:rPr>
      </w:pPr>
      <w:r w:rsidRPr="00C45419">
        <w:rPr>
          <w:rFonts w:ascii="Times New Roman" w:hAnsi="Times New Roman" w:cs="Times New Roman"/>
        </w:rPr>
        <w:t>Upon selection for jury duty, the employee shall notify the Executive Director or designee</w:t>
      </w:r>
      <w:r w:rsidR="00A103EE">
        <w:rPr>
          <w:rFonts w:ascii="Times New Roman" w:hAnsi="Times New Roman" w:cs="Times New Roman"/>
        </w:rPr>
        <w:t xml:space="preserve"> in writing</w:t>
      </w:r>
      <w:r w:rsidRPr="00C45419">
        <w:rPr>
          <w:rFonts w:ascii="Times New Roman" w:hAnsi="Times New Roman" w:cs="Times New Roman"/>
        </w:rPr>
        <w:t>.</w:t>
      </w:r>
    </w:p>
    <w:p w:rsidR="00C45419" w:rsidRPr="00C45419" w:rsidRDefault="00C45419" w:rsidP="00525349">
      <w:pPr>
        <w:pStyle w:val="ListParagraph"/>
        <w:numPr>
          <w:ilvl w:val="0"/>
          <w:numId w:val="5"/>
        </w:numPr>
        <w:spacing w:after="120"/>
        <w:ind w:left="360"/>
        <w:contextualSpacing w:val="0"/>
        <w:rPr>
          <w:rFonts w:ascii="Times New Roman" w:hAnsi="Times New Roman" w:cs="Times New Roman"/>
        </w:rPr>
      </w:pPr>
      <w:r w:rsidRPr="00C45419">
        <w:rPr>
          <w:rFonts w:ascii="Times New Roman" w:hAnsi="Times New Roman" w:cs="Times New Roman"/>
        </w:rPr>
        <w:t>The employee shall report for jury duty as instructed by the court.  If the employee is released from jury service during normal working hours, the employee shall be required to be at work when practical.</w:t>
      </w:r>
    </w:p>
    <w:p w:rsidR="00C45419" w:rsidRDefault="00625EB7" w:rsidP="00847978">
      <w:pPr>
        <w:spacing w:after="120"/>
        <w:rPr>
          <w:rFonts w:ascii="Times New Roman" w:hAnsi="Times New Roman" w:cs="Times New Roman"/>
        </w:rPr>
      </w:pPr>
      <w:r>
        <w:rPr>
          <w:rFonts w:ascii="Times New Roman" w:hAnsi="Times New Roman" w:cs="Times New Roman"/>
        </w:rPr>
        <w:lastRenderedPageBreak/>
        <w:t>T</w:t>
      </w:r>
      <w:r w:rsidR="00C45419">
        <w:rPr>
          <w:rFonts w:ascii="Times New Roman" w:hAnsi="Times New Roman" w:cs="Times New Roman"/>
        </w:rPr>
        <w:t>here may be cases where an employee’s extended absence would seriously affect the operating efficiency of CVRPC.  In such instances, if the Executive Director deems it necessary to request that an employee be excused from jury duty, the Executive Director will write a letter to the presiding judge or court clerk requesting that the employee be excused f</w:t>
      </w:r>
      <w:r w:rsidR="00F959C6">
        <w:rPr>
          <w:rFonts w:ascii="Times New Roman" w:hAnsi="Times New Roman" w:cs="Times New Roman"/>
        </w:rPr>
        <w:t>ro</w:t>
      </w:r>
      <w:r w:rsidR="00C45419">
        <w:rPr>
          <w:rFonts w:ascii="Times New Roman" w:hAnsi="Times New Roman" w:cs="Times New Roman"/>
        </w:rPr>
        <w:t>m jury duty o</w:t>
      </w:r>
      <w:r w:rsidR="00F959C6">
        <w:rPr>
          <w:rFonts w:ascii="Times New Roman" w:hAnsi="Times New Roman" w:cs="Times New Roman"/>
        </w:rPr>
        <w:t>r</w:t>
      </w:r>
      <w:r w:rsidR="00C45419">
        <w:rPr>
          <w:rFonts w:ascii="Times New Roman" w:hAnsi="Times New Roman" w:cs="Times New Roman"/>
        </w:rPr>
        <w:t xml:space="preserve"> that his or her assignment be postponed.</w:t>
      </w:r>
    </w:p>
    <w:p w:rsidR="003D630C" w:rsidRPr="0010543C" w:rsidRDefault="00082298" w:rsidP="0010543C">
      <w:pPr>
        <w:spacing w:before="200" w:after="120"/>
        <w:rPr>
          <w:rFonts w:ascii="Times New Roman" w:hAnsi="Times New Roman" w:cs="Times New Roman"/>
          <w:b/>
        </w:rPr>
      </w:pPr>
      <w:r>
        <w:rPr>
          <w:rFonts w:ascii="Times New Roman" w:hAnsi="Times New Roman" w:cs="Times New Roman"/>
          <w:b/>
        </w:rPr>
        <w:t>5.0</w:t>
      </w:r>
      <w:r>
        <w:rPr>
          <w:rFonts w:ascii="Times New Roman" w:hAnsi="Times New Roman" w:cs="Times New Roman"/>
          <w:b/>
        </w:rPr>
        <w:tab/>
      </w:r>
      <w:r w:rsidR="003D630C" w:rsidRPr="00085356">
        <w:rPr>
          <w:rFonts w:ascii="Times New Roman" w:hAnsi="Times New Roman" w:cs="Times New Roman"/>
          <w:b/>
        </w:rPr>
        <w:t>BENEFITS</w:t>
      </w:r>
    </w:p>
    <w:p w:rsidR="00897367" w:rsidRDefault="00897367" w:rsidP="00C42BEB">
      <w:pPr>
        <w:spacing w:after="120"/>
        <w:rPr>
          <w:rFonts w:ascii="Times New Roman" w:hAnsi="Times New Roman" w:cs="Times New Roman"/>
        </w:rPr>
      </w:pPr>
      <w:r>
        <w:rPr>
          <w:rFonts w:ascii="Times New Roman" w:hAnsi="Times New Roman" w:cs="Times New Roman"/>
        </w:rPr>
        <w:t xml:space="preserve">It is the intent of CVRPC to provide comprehensive insurance benefits to protect eligible employees and their dependents.  CVRPC continually evaluates the need to enhance our insurance benefit programs to ensure they continue to add value, maintain competitiveness, and meet the changing needs of CVRPC employees while balancing </w:t>
      </w:r>
      <w:r w:rsidR="00E46FFB">
        <w:rPr>
          <w:rFonts w:ascii="Times New Roman" w:hAnsi="Times New Roman" w:cs="Times New Roman"/>
        </w:rPr>
        <w:t xml:space="preserve">the </w:t>
      </w:r>
      <w:r>
        <w:rPr>
          <w:rFonts w:ascii="Times New Roman" w:hAnsi="Times New Roman" w:cs="Times New Roman"/>
        </w:rPr>
        <w:t xml:space="preserve">financial costs </w:t>
      </w:r>
      <w:r w:rsidR="00A103EE">
        <w:rPr>
          <w:rFonts w:ascii="Times New Roman" w:hAnsi="Times New Roman" w:cs="Times New Roman"/>
        </w:rPr>
        <w:t xml:space="preserve">and organizational impacts </w:t>
      </w:r>
      <w:r>
        <w:rPr>
          <w:rFonts w:ascii="Times New Roman" w:hAnsi="Times New Roman" w:cs="Times New Roman"/>
        </w:rPr>
        <w:t>of such programs.  CVRPC reserves the right to change, delete or amend such plans at any time.</w:t>
      </w:r>
      <w:r w:rsidR="004C2502">
        <w:rPr>
          <w:rFonts w:ascii="Times New Roman" w:hAnsi="Times New Roman" w:cs="Times New Roman"/>
        </w:rPr>
        <w:t xml:space="preserve">  The Executive Committee approves any changes to employee benefits.</w:t>
      </w:r>
    </w:p>
    <w:p w:rsidR="00B91C45" w:rsidRDefault="00B91C45" w:rsidP="00B91C45">
      <w:pPr>
        <w:spacing w:after="120"/>
        <w:rPr>
          <w:rFonts w:ascii="Times New Roman" w:hAnsi="Times New Roman" w:cs="Times New Roman"/>
        </w:rPr>
      </w:pPr>
      <w:r>
        <w:rPr>
          <w:rFonts w:ascii="Times New Roman" w:hAnsi="Times New Roman" w:cs="Times New Roman"/>
        </w:rPr>
        <w:t>Each employee will receive an enrollment package for all insurance programs.  Information provided in the enrollment packages should provide answers to most benefit questions; further questions should be directed to the Executive Director.</w:t>
      </w:r>
    </w:p>
    <w:p w:rsidR="00B91C45" w:rsidRPr="009A416D" w:rsidRDefault="00082298" w:rsidP="00B91C45">
      <w:pPr>
        <w:spacing w:after="120"/>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r>
      <w:commentRangeStart w:id="43"/>
      <w:r w:rsidR="00B91C45" w:rsidRPr="009A416D">
        <w:rPr>
          <w:rFonts w:ascii="Times New Roman" w:hAnsi="Times New Roman" w:cs="Times New Roman"/>
          <w:b/>
        </w:rPr>
        <w:t>Health Insurance</w:t>
      </w:r>
      <w:commentRangeEnd w:id="43"/>
      <w:r w:rsidR="00085356">
        <w:rPr>
          <w:rStyle w:val="CommentReference"/>
        </w:rPr>
        <w:commentReference w:id="43"/>
      </w:r>
    </w:p>
    <w:p w:rsidR="004C3FF4" w:rsidRDefault="0078223B" w:rsidP="00C42BEB">
      <w:pPr>
        <w:spacing w:after="120"/>
        <w:rPr>
          <w:rFonts w:ascii="Times New Roman" w:hAnsi="Times New Roman" w:cs="Times New Roman"/>
        </w:rPr>
      </w:pPr>
      <w:r>
        <w:rPr>
          <w:rFonts w:ascii="Times New Roman" w:hAnsi="Times New Roman" w:cs="Times New Roman"/>
        </w:rPr>
        <w:t xml:space="preserve">CVRPC offers group health insurance to all full-time employees and all </w:t>
      </w:r>
      <w:r w:rsidR="006843BF">
        <w:rPr>
          <w:rFonts w:ascii="Times New Roman" w:hAnsi="Times New Roman" w:cs="Times New Roman"/>
        </w:rPr>
        <w:t xml:space="preserve">regular </w:t>
      </w:r>
      <w:r>
        <w:rPr>
          <w:rFonts w:ascii="Times New Roman" w:hAnsi="Times New Roman" w:cs="Times New Roman"/>
        </w:rPr>
        <w:t>part-time employees who work twenty (20) hours per week</w:t>
      </w:r>
      <w:r w:rsidR="00A103EE">
        <w:rPr>
          <w:rFonts w:ascii="Times New Roman" w:hAnsi="Times New Roman" w:cs="Times New Roman"/>
        </w:rPr>
        <w:t xml:space="preserve"> or more</w:t>
      </w:r>
      <w:r>
        <w:rPr>
          <w:rFonts w:ascii="Times New Roman" w:hAnsi="Times New Roman" w:cs="Times New Roman"/>
        </w:rPr>
        <w:t xml:space="preserve">. </w:t>
      </w:r>
      <w:r w:rsidR="00E50347">
        <w:rPr>
          <w:rFonts w:ascii="Times New Roman" w:hAnsi="Times New Roman" w:cs="Times New Roman"/>
        </w:rPr>
        <w:t xml:space="preserve"> CVRPC’s insurance premium contribution for regular part-time employees will be pro-rated based on the standard full-time 40-hour week.  </w:t>
      </w:r>
      <w:r w:rsidR="004C3FF4">
        <w:rPr>
          <w:rFonts w:ascii="Times New Roman" w:hAnsi="Times New Roman" w:cs="Times New Roman"/>
        </w:rPr>
        <w:t xml:space="preserve">The current health insurance </w:t>
      </w:r>
      <w:r w:rsidR="001A4B3C">
        <w:rPr>
          <w:rFonts w:ascii="Times New Roman" w:hAnsi="Times New Roman" w:cs="Times New Roman"/>
        </w:rPr>
        <w:t>benefits</w:t>
      </w:r>
      <w:r w:rsidR="004C3FF4">
        <w:rPr>
          <w:rFonts w:ascii="Times New Roman" w:hAnsi="Times New Roman" w:cs="Times New Roman"/>
        </w:rPr>
        <w:t xml:space="preserve"> </w:t>
      </w:r>
      <w:r w:rsidR="001A4B3C">
        <w:rPr>
          <w:rFonts w:ascii="Times New Roman" w:hAnsi="Times New Roman" w:cs="Times New Roman"/>
        </w:rPr>
        <w:t>are</w:t>
      </w:r>
      <w:r w:rsidR="004C3FF4">
        <w:rPr>
          <w:rFonts w:ascii="Times New Roman" w:hAnsi="Times New Roman" w:cs="Times New Roman"/>
        </w:rPr>
        <w:t xml:space="preserve"> described in Appendix A.  </w:t>
      </w:r>
    </w:p>
    <w:p w:rsidR="003D630C" w:rsidRDefault="0078223B" w:rsidP="00C42BEB">
      <w:pPr>
        <w:spacing w:after="120"/>
        <w:rPr>
          <w:rFonts w:ascii="Times New Roman" w:hAnsi="Times New Roman" w:cs="Times New Roman"/>
        </w:rPr>
      </w:pPr>
      <w:r>
        <w:rPr>
          <w:rFonts w:ascii="Times New Roman" w:hAnsi="Times New Roman" w:cs="Times New Roman"/>
        </w:rPr>
        <w:t>Employees may enroll in the insurance program at the time of their initial appointment</w:t>
      </w:r>
      <w:r w:rsidR="00A103EE">
        <w:rPr>
          <w:rFonts w:ascii="Times New Roman" w:hAnsi="Times New Roman" w:cs="Times New Roman"/>
        </w:rPr>
        <w:t xml:space="preserve">, and at other times thereafter per the insurance program’s requirements.  Coverage begins on the first day of the month following a determination of eligibility. </w:t>
      </w:r>
      <w:r>
        <w:rPr>
          <w:rFonts w:ascii="Times New Roman" w:hAnsi="Times New Roman" w:cs="Times New Roman"/>
        </w:rPr>
        <w:t xml:space="preserve"> Employees should verify coverage start dates at the time of their enrollment.</w:t>
      </w:r>
    </w:p>
    <w:p w:rsidR="0078223B" w:rsidRDefault="001D6BEF" w:rsidP="00C42BEB">
      <w:pPr>
        <w:spacing w:after="120"/>
        <w:rPr>
          <w:rFonts w:ascii="Times New Roman" w:hAnsi="Times New Roman" w:cs="Times New Roman"/>
        </w:rPr>
      </w:pPr>
      <w:r>
        <w:rPr>
          <w:rFonts w:ascii="Times New Roman" w:hAnsi="Times New Roman" w:cs="Times New Roman"/>
        </w:rPr>
        <w:t xml:space="preserve">Employees </w:t>
      </w:r>
      <w:r w:rsidR="004C3FF4">
        <w:rPr>
          <w:rFonts w:ascii="Times New Roman" w:hAnsi="Times New Roman" w:cs="Times New Roman"/>
        </w:rPr>
        <w:t>with a</w:t>
      </w:r>
      <w:r>
        <w:rPr>
          <w:rFonts w:ascii="Times New Roman" w:hAnsi="Times New Roman" w:cs="Times New Roman"/>
        </w:rPr>
        <w:t xml:space="preserve"> high deductible plan </w:t>
      </w:r>
      <w:r w:rsidR="00897367">
        <w:rPr>
          <w:rFonts w:ascii="Times New Roman" w:hAnsi="Times New Roman" w:cs="Times New Roman"/>
        </w:rPr>
        <w:t xml:space="preserve">may make pre-tax </w:t>
      </w:r>
      <w:r w:rsidR="00707604">
        <w:rPr>
          <w:rFonts w:ascii="Times New Roman" w:hAnsi="Times New Roman" w:cs="Times New Roman"/>
        </w:rPr>
        <w:t xml:space="preserve">payroll </w:t>
      </w:r>
      <w:r w:rsidR="00897367">
        <w:rPr>
          <w:rFonts w:ascii="Times New Roman" w:hAnsi="Times New Roman" w:cs="Times New Roman"/>
        </w:rPr>
        <w:t>contributions to a Health Savings Account, up to IRS limits, which may be used to pay for deductible or other medical expenses</w:t>
      </w:r>
      <w:r w:rsidR="00B65074">
        <w:rPr>
          <w:rFonts w:ascii="Times New Roman" w:hAnsi="Times New Roman" w:cs="Times New Roman"/>
        </w:rPr>
        <w:t xml:space="preserve">   CVRPC will deposit payroll contributions to employee Health Savings Accounts at least monthly.</w:t>
      </w:r>
    </w:p>
    <w:p w:rsidR="0078223B" w:rsidRDefault="00CA5F60" w:rsidP="00C42BEB">
      <w:pPr>
        <w:spacing w:after="120"/>
        <w:rPr>
          <w:rFonts w:ascii="Times New Roman" w:hAnsi="Times New Roman" w:cs="Times New Roman"/>
        </w:rPr>
      </w:pPr>
      <w:r>
        <w:rPr>
          <w:rFonts w:ascii="Times New Roman" w:hAnsi="Times New Roman" w:cs="Times New Roman"/>
        </w:rPr>
        <w:t>Employees who are eligible for health insurance benefits may elect to opt-out of CVRPC health insurance benefits for a plan year (calendar basis) if they can show proof of health insurance coverage from another provider.  If an employee opts out, the</w:t>
      </w:r>
      <w:r w:rsidR="00B91C45">
        <w:rPr>
          <w:rFonts w:ascii="Times New Roman" w:hAnsi="Times New Roman" w:cs="Times New Roman"/>
        </w:rPr>
        <w:t>y</w:t>
      </w:r>
      <w:r>
        <w:rPr>
          <w:rFonts w:ascii="Times New Roman" w:hAnsi="Times New Roman" w:cs="Times New Roman"/>
        </w:rPr>
        <w:t xml:space="preserve"> are eligible for compensation equal to one-half of the annual CVRPC insurance contribution value, subject to taxes.</w:t>
      </w:r>
    </w:p>
    <w:p w:rsidR="00CA5F60" w:rsidRDefault="00CA5F60" w:rsidP="00C42BEB">
      <w:pPr>
        <w:spacing w:after="120"/>
        <w:rPr>
          <w:rFonts w:ascii="Times New Roman" w:hAnsi="Times New Roman" w:cs="Times New Roman"/>
        </w:rPr>
      </w:pPr>
      <w:r>
        <w:rPr>
          <w:rFonts w:ascii="Times New Roman" w:hAnsi="Times New Roman" w:cs="Times New Roman"/>
        </w:rPr>
        <w:t xml:space="preserve">Employees shall elect to participate or opt-out of CVRPC-provided insurance benefits during the open eligibility period.  Employees will sign a waiver stating that they are choosing to opt-out and accept responsibility for doing so.  </w:t>
      </w:r>
      <w:r w:rsidR="001A4B3C">
        <w:rPr>
          <w:rFonts w:ascii="Times New Roman" w:hAnsi="Times New Roman" w:cs="Times New Roman"/>
        </w:rPr>
        <w:t>Should the employee lose other coverage, e</w:t>
      </w:r>
      <w:r>
        <w:rPr>
          <w:rFonts w:ascii="Times New Roman" w:hAnsi="Times New Roman" w:cs="Times New Roman"/>
        </w:rPr>
        <w:t xml:space="preserve">ligibility to return to CVRPC health insurance benefits is dictated by the insurance provider.  Employees must notify CVRPC immediately </w:t>
      </w:r>
      <w:r w:rsidR="00B65074">
        <w:rPr>
          <w:rFonts w:ascii="Times New Roman" w:hAnsi="Times New Roman" w:cs="Times New Roman"/>
        </w:rPr>
        <w:t xml:space="preserve">if </w:t>
      </w:r>
      <w:r>
        <w:rPr>
          <w:rFonts w:ascii="Times New Roman" w:hAnsi="Times New Roman" w:cs="Times New Roman"/>
        </w:rPr>
        <w:t xml:space="preserve">they lose their other coverage.  If employees come back on the CVRPC plan, the opt-out compensation will be </w:t>
      </w:r>
      <w:r w:rsidR="003D4F89">
        <w:rPr>
          <w:rFonts w:ascii="Times New Roman" w:hAnsi="Times New Roman" w:cs="Times New Roman"/>
        </w:rPr>
        <w:t>pro-rated</w:t>
      </w:r>
      <w:r>
        <w:rPr>
          <w:rFonts w:ascii="Times New Roman" w:hAnsi="Times New Roman" w:cs="Times New Roman"/>
        </w:rPr>
        <w:t>.</w:t>
      </w:r>
    </w:p>
    <w:p w:rsidR="00B85420" w:rsidRDefault="00B85420">
      <w:pPr>
        <w:rPr>
          <w:rFonts w:ascii="Times New Roman" w:hAnsi="Times New Roman" w:cs="Times New Roman"/>
          <w:b/>
        </w:rPr>
      </w:pPr>
      <w:r>
        <w:rPr>
          <w:rFonts w:ascii="Times New Roman" w:hAnsi="Times New Roman" w:cs="Times New Roman"/>
          <w:b/>
        </w:rPr>
        <w:br w:type="page"/>
      </w:r>
    </w:p>
    <w:p w:rsidR="003D630C" w:rsidRPr="009A416D" w:rsidRDefault="00082298" w:rsidP="00C42BEB">
      <w:pPr>
        <w:spacing w:after="120"/>
        <w:rPr>
          <w:rFonts w:ascii="Times New Roman" w:hAnsi="Times New Roman" w:cs="Times New Roman"/>
          <w:b/>
        </w:rPr>
      </w:pPr>
      <w:r>
        <w:rPr>
          <w:rFonts w:ascii="Times New Roman" w:hAnsi="Times New Roman" w:cs="Times New Roman"/>
          <w:b/>
        </w:rPr>
        <w:lastRenderedPageBreak/>
        <w:t>5.2</w:t>
      </w:r>
      <w:r>
        <w:rPr>
          <w:rFonts w:ascii="Times New Roman" w:hAnsi="Times New Roman" w:cs="Times New Roman"/>
          <w:b/>
        </w:rPr>
        <w:tab/>
      </w:r>
      <w:commentRangeStart w:id="44"/>
      <w:r w:rsidR="003D630C" w:rsidRPr="009A416D">
        <w:rPr>
          <w:rFonts w:ascii="Times New Roman" w:hAnsi="Times New Roman" w:cs="Times New Roman"/>
          <w:b/>
        </w:rPr>
        <w:t>Dental Insurance</w:t>
      </w:r>
      <w:commentRangeEnd w:id="44"/>
      <w:r w:rsidR="00C028A0">
        <w:rPr>
          <w:rStyle w:val="CommentReference"/>
        </w:rPr>
        <w:commentReference w:id="44"/>
      </w:r>
    </w:p>
    <w:p w:rsidR="00D16F93" w:rsidRDefault="00CA5F60" w:rsidP="00D16F93">
      <w:pPr>
        <w:spacing w:after="120"/>
        <w:rPr>
          <w:rFonts w:ascii="Times New Roman" w:hAnsi="Times New Roman" w:cs="Times New Roman"/>
        </w:rPr>
      </w:pPr>
      <w:r>
        <w:rPr>
          <w:rFonts w:ascii="Times New Roman" w:hAnsi="Times New Roman" w:cs="Times New Roman"/>
        </w:rPr>
        <w:t>Dental insurance is offered by CVRPC for full-time employees and their families.</w:t>
      </w:r>
      <w:r w:rsidR="00D16F93">
        <w:rPr>
          <w:rFonts w:ascii="Times New Roman" w:hAnsi="Times New Roman" w:cs="Times New Roman"/>
        </w:rPr>
        <w:t xml:space="preserve">  </w:t>
      </w:r>
      <w:r w:rsidR="00DA4FB6">
        <w:rPr>
          <w:rFonts w:ascii="Times New Roman" w:hAnsi="Times New Roman" w:cs="Times New Roman"/>
        </w:rPr>
        <w:t xml:space="preserve">The current dental insurance benefits are described in Appendix A.  </w:t>
      </w:r>
      <w:r w:rsidR="00D16F93">
        <w:rPr>
          <w:rFonts w:ascii="Times New Roman" w:hAnsi="Times New Roman" w:cs="Times New Roman"/>
        </w:rPr>
        <w:t xml:space="preserve">Employees are responsible for paying 100% of any deductible and </w:t>
      </w:r>
      <w:r w:rsidR="003D4F89">
        <w:rPr>
          <w:rFonts w:ascii="Times New Roman" w:hAnsi="Times New Roman" w:cs="Times New Roman"/>
        </w:rPr>
        <w:t xml:space="preserve">any </w:t>
      </w:r>
      <w:r w:rsidR="00D16F93">
        <w:rPr>
          <w:rFonts w:ascii="Times New Roman" w:hAnsi="Times New Roman" w:cs="Times New Roman"/>
        </w:rPr>
        <w:t>co-pay amounts.</w:t>
      </w:r>
    </w:p>
    <w:p w:rsidR="003D630C" w:rsidRPr="009A416D" w:rsidRDefault="00082298" w:rsidP="00C42BEB">
      <w:pPr>
        <w:spacing w:after="120"/>
        <w:rPr>
          <w:rFonts w:ascii="Times New Roman" w:hAnsi="Times New Roman" w:cs="Times New Roman"/>
          <w:b/>
        </w:rPr>
      </w:pPr>
      <w:r>
        <w:rPr>
          <w:rFonts w:ascii="Times New Roman" w:hAnsi="Times New Roman" w:cs="Times New Roman"/>
          <w:b/>
        </w:rPr>
        <w:t>5.3</w:t>
      </w:r>
      <w:r>
        <w:rPr>
          <w:rFonts w:ascii="Times New Roman" w:hAnsi="Times New Roman" w:cs="Times New Roman"/>
          <w:b/>
        </w:rPr>
        <w:tab/>
      </w:r>
      <w:commentRangeStart w:id="45"/>
      <w:r w:rsidR="003D630C" w:rsidRPr="009A416D">
        <w:rPr>
          <w:rFonts w:ascii="Times New Roman" w:hAnsi="Times New Roman" w:cs="Times New Roman"/>
          <w:b/>
        </w:rPr>
        <w:t>Group Life Insurance</w:t>
      </w:r>
      <w:commentRangeEnd w:id="45"/>
      <w:r w:rsidR="00C028A0">
        <w:rPr>
          <w:rStyle w:val="CommentReference"/>
        </w:rPr>
        <w:commentReference w:id="45"/>
      </w:r>
    </w:p>
    <w:p w:rsidR="003D630C" w:rsidRDefault="00AA65E9" w:rsidP="00C42BEB">
      <w:pPr>
        <w:spacing w:after="120"/>
        <w:rPr>
          <w:rFonts w:ascii="Times New Roman" w:hAnsi="Times New Roman" w:cs="Times New Roman"/>
        </w:rPr>
      </w:pPr>
      <w:r>
        <w:rPr>
          <w:rFonts w:ascii="Times New Roman" w:hAnsi="Times New Roman" w:cs="Times New Roman"/>
        </w:rPr>
        <w:t>CVRPC provide</w:t>
      </w:r>
      <w:r w:rsidR="00B85420">
        <w:rPr>
          <w:rFonts w:ascii="Times New Roman" w:hAnsi="Times New Roman" w:cs="Times New Roman"/>
        </w:rPr>
        <w:t>s</w:t>
      </w:r>
      <w:r>
        <w:rPr>
          <w:rFonts w:ascii="Times New Roman" w:hAnsi="Times New Roman" w:cs="Times New Roman"/>
        </w:rPr>
        <w:t xml:space="preserve"> a </w:t>
      </w:r>
      <w:r w:rsidR="00B85420">
        <w:rPr>
          <w:rFonts w:ascii="Times New Roman" w:hAnsi="Times New Roman" w:cs="Times New Roman"/>
        </w:rPr>
        <w:t>group life i</w:t>
      </w:r>
      <w:r>
        <w:rPr>
          <w:rFonts w:ascii="Times New Roman" w:hAnsi="Times New Roman" w:cs="Times New Roman"/>
        </w:rPr>
        <w:t xml:space="preserve">nsurance and </w:t>
      </w:r>
      <w:r w:rsidR="00B85420">
        <w:rPr>
          <w:rFonts w:ascii="Times New Roman" w:hAnsi="Times New Roman" w:cs="Times New Roman"/>
        </w:rPr>
        <w:t>a</w:t>
      </w:r>
      <w:r>
        <w:rPr>
          <w:rFonts w:ascii="Times New Roman" w:hAnsi="Times New Roman" w:cs="Times New Roman"/>
        </w:rPr>
        <w:t xml:space="preserve">ccidental </w:t>
      </w:r>
      <w:r w:rsidR="00B85420">
        <w:rPr>
          <w:rFonts w:ascii="Times New Roman" w:hAnsi="Times New Roman" w:cs="Times New Roman"/>
        </w:rPr>
        <w:t>d</w:t>
      </w:r>
      <w:r>
        <w:rPr>
          <w:rFonts w:ascii="Times New Roman" w:hAnsi="Times New Roman" w:cs="Times New Roman"/>
        </w:rPr>
        <w:t xml:space="preserve">eath and </w:t>
      </w:r>
      <w:r w:rsidR="00B85420">
        <w:rPr>
          <w:rFonts w:ascii="Times New Roman" w:hAnsi="Times New Roman" w:cs="Times New Roman"/>
        </w:rPr>
        <w:t>d</w:t>
      </w:r>
      <w:r>
        <w:rPr>
          <w:rFonts w:ascii="Times New Roman" w:hAnsi="Times New Roman" w:cs="Times New Roman"/>
        </w:rPr>
        <w:t xml:space="preserve">ismemberment for full-time employees under a group plan.  </w:t>
      </w:r>
      <w:r w:rsidR="00B85420">
        <w:rPr>
          <w:rFonts w:ascii="Times New Roman" w:hAnsi="Times New Roman" w:cs="Times New Roman"/>
        </w:rPr>
        <w:t xml:space="preserve">The current life insurance benefits are described in Appendix A.  </w:t>
      </w:r>
      <w:r>
        <w:rPr>
          <w:rFonts w:ascii="Times New Roman" w:hAnsi="Times New Roman" w:cs="Times New Roman"/>
        </w:rPr>
        <w:t xml:space="preserve">Each eligible employee shall name his or her beneficiary, which may be changed upon written notification. </w:t>
      </w:r>
      <w:r w:rsidR="00B85420">
        <w:rPr>
          <w:rFonts w:ascii="Times New Roman" w:hAnsi="Times New Roman" w:cs="Times New Roman"/>
        </w:rPr>
        <w:t xml:space="preserve"> </w:t>
      </w:r>
      <w:r>
        <w:rPr>
          <w:rFonts w:ascii="Times New Roman" w:hAnsi="Times New Roman" w:cs="Times New Roman"/>
        </w:rPr>
        <w:t>CVRPC reserves the right to require an employee contribution toward the premiums, dependent on the Commission’s budget.</w:t>
      </w:r>
    </w:p>
    <w:p w:rsidR="003D630C" w:rsidRPr="009A416D" w:rsidRDefault="00082298" w:rsidP="00C42BEB">
      <w:pPr>
        <w:spacing w:after="120"/>
        <w:rPr>
          <w:rFonts w:ascii="Times New Roman" w:hAnsi="Times New Roman" w:cs="Times New Roman"/>
          <w:b/>
        </w:rPr>
      </w:pPr>
      <w:r>
        <w:rPr>
          <w:rFonts w:ascii="Times New Roman" w:hAnsi="Times New Roman" w:cs="Times New Roman"/>
          <w:b/>
        </w:rPr>
        <w:t>5.4</w:t>
      </w:r>
      <w:r>
        <w:rPr>
          <w:rFonts w:ascii="Times New Roman" w:hAnsi="Times New Roman" w:cs="Times New Roman"/>
          <w:b/>
        </w:rPr>
        <w:tab/>
      </w:r>
      <w:commentRangeStart w:id="46"/>
      <w:r w:rsidR="003D630C" w:rsidRPr="009A416D">
        <w:rPr>
          <w:rFonts w:ascii="Times New Roman" w:hAnsi="Times New Roman" w:cs="Times New Roman"/>
          <w:b/>
        </w:rPr>
        <w:t>Disability Insurance</w:t>
      </w:r>
      <w:commentRangeEnd w:id="46"/>
      <w:r w:rsidR="00C028A0">
        <w:rPr>
          <w:rStyle w:val="CommentReference"/>
        </w:rPr>
        <w:commentReference w:id="46"/>
      </w:r>
    </w:p>
    <w:p w:rsidR="003D630C" w:rsidRDefault="001A4B3C" w:rsidP="00C42BEB">
      <w:pPr>
        <w:spacing w:after="120"/>
        <w:rPr>
          <w:rFonts w:ascii="Times New Roman" w:hAnsi="Times New Roman" w:cs="Times New Roman"/>
        </w:rPr>
      </w:pPr>
      <w:r>
        <w:rPr>
          <w:rFonts w:ascii="Times New Roman" w:hAnsi="Times New Roman" w:cs="Times New Roman"/>
        </w:rPr>
        <w:t>CVRPC offers f</w:t>
      </w:r>
      <w:r w:rsidR="00AA65E9">
        <w:rPr>
          <w:rFonts w:ascii="Times New Roman" w:hAnsi="Times New Roman" w:cs="Times New Roman"/>
        </w:rPr>
        <w:t xml:space="preserve">ull-time employees a group short-term disability </w:t>
      </w:r>
      <w:r>
        <w:rPr>
          <w:rFonts w:ascii="Times New Roman" w:hAnsi="Times New Roman" w:cs="Times New Roman"/>
        </w:rPr>
        <w:t xml:space="preserve">insurance </w:t>
      </w:r>
      <w:r w:rsidR="00AA65E9">
        <w:rPr>
          <w:rFonts w:ascii="Times New Roman" w:hAnsi="Times New Roman" w:cs="Times New Roman"/>
        </w:rPr>
        <w:t xml:space="preserve">plan </w:t>
      </w:r>
      <w:r>
        <w:rPr>
          <w:rFonts w:ascii="Times New Roman" w:hAnsi="Times New Roman" w:cs="Times New Roman"/>
        </w:rPr>
        <w:t>and a long-term disability insurance plan</w:t>
      </w:r>
      <w:r w:rsidR="00AA65E9">
        <w:rPr>
          <w:rFonts w:ascii="Times New Roman" w:hAnsi="Times New Roman" w:cs="Times New Roman"/>
        </w:rPr>
        <w:t xml:space="preserve">.  </w:t>
      </w:r>
      <w:r w:rsidR="004D0359">
        <w:rPr>
          <w:rFonts w:ascii="Times New Roman" w:hAnsi="Times New Roman" w:cs="Times New Roman"/>
        </w:rPr>
        <w:t xml:space="preserve">Regular part-time employees working at least 30 hours per week may also be eligible for disability coverage, subject to the </w:t>
      </w:r>
      <w:r>
        <w:rPr>
          <w:rFonts w:ascii="Times New Roman" w:hAnsi="Times New Roman" w:cs="Times New Roman"/>
        </w:rPr>
        <w:t>requirements</w:t>
      </w:r>
      <w:r w:rsidR="004D0359">
        <w:rPr>
          <w:rFonts w:ascii="Times New Roman" w:hAnsi="Times New Roman" w:cs="Times New Roman"/>
        </w:rPr>
        <w:t xml:space="preserve"> of the plan.  </w:t>
      </w:r>
      <w:r w:rsidR="00B85420">
        <w:rPr>
          <w:rFonts w:ascii="Times New Roman" w:hAnsi="Times New Roman" w:cs="Times New Roman"/>
        </w:rPr>
        <w:t xml:space="preserve">The current disability insurance benefits are described in Appendix A.  </w:t>
      </w:r>
      <w:r w:rsidR="00AA65E9">
        <w:rPr>
          <w:rFonts w:ascii="Times New Roman" w:hAnsi="Times New Roman" w:cs="Times New Roman"/>
        </w:rPr>
        <w:t>CVRPC reserves the right to require an employee contribution toward the premium</w:t>
      </w:r>
      <w:r w:rsidR="004D0359">
        <w:rPr>
          <w:rFonts w:ascii="Times New Roman" w:hAnsi="Times New Roman" w:cs="Times New Roman"/>
        </w:rPr>
        <w:t>,</w:t>
      </w:r>
      <w:r w:rsidR="00AA65E9">
        <w:rPr>
          <w:rFonts w:ascii="Times New Roman" w:hAnsi="Times New Roman" w:cs="Times New Roman"/>
        </w:rPr>
        <w:t xml:space="preserve"> dependent on the Commission’s budget.</w:t>
      </w:r>
    </w:p>
    <w:p w:rsidR="003D630C" w:rsidRDefault="00082298" w:rsidP="00C42BEB">
      <w:pPr>
        <w:spacing w:after="120"/>
        <w:rPr>
          <w:rFonts w:ascii="Times New Roman" w:hAnsi="Times New Roman" w:cs="Times New Roman"/>
          <w:b/>
        </w:rPr>
      </w:pPr>
      <w:r>
        <w:rPr>
          <w:rFonts w:ascii="Times New Roman" w:hAnsi="Times New Roman" w:cs="Times New Roman"/>
          <w:b/>
        </w:rPr>
        <w:t>5.5</w:t>
      </w:r>
      <w:r>
        <w:rPr>
          <w:rFonts w:ascii="Times New Roman" w:hAnsi="Times New Roman" w:cs="Times New Roman"/>
          <w:b/>
        </w:rPr>
        <w:tab/>
      </w:r>
      <w:commentRangeStart w:id="47"/>
      <w:r w:rsidR="00AA65E9">
        <w:rPr>
          <w:rFonts w:ascii="Times New Roman" w:hAnsi="Times New Roman" w:cs="Times New Roman"/>
          <w:b/>
        </w:rPr>
        <w:t>Retirement Plan</w:t>
      </w:r>
      <w:commentRangeEnd w:id="47"/>
      <w:r w:rsidR="00C028A0">
        <w:rPr>
          <w:rStyle w:val="CommentReference"/>
        </w:rPr>
        <w:commentReference w:id="47"/>
      </w:r>
    </w:p>
    <w:p w:rsidR="00223ABF" w:rsidRDefault="00AA65E9" w:rsidP="00C42BEB">
      <w:pPr>
        <w:spacing w:after="120"/>
        <w:rPr>
          <w:rFonts w:ascii="Times New Roman" w:hAnsi="Times New Roman" w:cs="Times New Roman"/>
        </w:rPr>
      </w:pPr>
      <w:r>
        <w:rPr>
          <w:rFonts w:ascii="Times New Roman" w:hAnsi="Times New Roman" w:cs="Times New Roman"/>
        </w:rPr>
        <w:t>Full-</w:t>
      </w:r>
      <w:r w:rsidR="00F502F4">
        <w:rPr>
          <w:rFonts w:ascii="Times New Roman" w:hAnsi="Times New Roman" w:cs="Times New Roman"/>
        </w:rPr>
        <w:t xml:space="preserve">time employees are eligible to participate in CVRPC’s retirement plan after one year of employment.  </w:t>
      </w:r>
      <w:r w:rsidR="00B85420">
        <w:rPr>
          <w:rFonts w:ascii="Times New Roman" w:hAnsi="Times New Roman" w:cs="Times New Roman"/>
        </w:rPr>
        <w:t>The current retirement plan benefits</w:t>
      </w:r>
      <w:r w:rsidR="00DA4FB6">
        <w:rPr>
          <w:rFonts w:ascii="Times New Roman" w:hAnsi="Times New Roman" w:cs="Times New Roman"/>
        </w:rPr>
        <w:t xml:space="preserve"> are described in Appendix A.  </w:t>
      </w:r>
      <w:r w:rsidR="00F502F4">
        <w:rPr>
          <w:rFonts w:ascii="Times New Roman" w:hAnsi="Times New Roman" w:cs="Times New Roman"/>
        </w:rPr>
        <w:t xml:space="preserve">CVRPC will </w:t>
      </w:r>
      <w:r w:rsidR="00AF7586">
        <w:rPr>
          <w:rFonts w:ascii="Times New Roman" w:hAnsi="Times New Roman" w:cs="Times New Roman"/>
        </w:rPr>
        <w:t>contribute</w:t>
      </w:r>
      <w:r w:rsidR="00F502F4">
        <w:rPr>
          <w:rFonts w:ascii="Times New Roman" w:hAnsi="Times New Roman" w:cs="Times New Roman"/>
        </w:rPr>
        <w:t xml:space="preserve"> </w:t>
      </w:r>
      <w:r w:rsidR="00223ABF">
        <w:rPr>
          <w:rFonts w:ascii="Times New Roman" w:hAnsi="Times New Roman" w:cs="Times New Roman"/>
        </w:rPr>
        <w:t>an amount equal to</w:t>
      </w:r>
      <w:r w:rsidR="00AF7586">
        <w:rPr>
          <w:rFonts w:ascii="Times New Roman" w:hAnsi="Times New Roman" w:cs="Times New Roman"/>
        </w:rPr>
        <w:t xml:space="preserve"> </w:t>
      </w:r>
      <w:r w:rsidR="00F502F4">
        <w:rPr>
          <w:rFonts w:ascii="Times New Roman" w:hAnsi="Times New Roman" w:cs="Times New Roman"/>
        </w:rPr>
        <w:t>5% of the employee’s annual salary to a SEP-IRA account established for each eligible employee</w:t>
      </w:r>
      <w:r w:rsidR="00AF7586">
        <w:rPr>
          <w:rFonts w:ascii="Times New Roman" w:hAnsi="Times New Roman" w:cs="Times New Roman"/>
        </w:rPr>
        <w:t>; partial contributions will be made on a quarterly basis</w:t>
      </w:r>
      <w:r w:rsidR="00F502F4">
        <w:rPr>
          <w:rFonts w:ascii="Times New Roman" w:hAnsi="Times New Roman" w:cs="Times New Roman"/>
        </w:rPr>
        <w:t>.</w:t>
      </w:r>
      <w:r w:rsidR="004037FA">
        <w:rPr>
          <w:rFonts w:ascii="Times New Roman" w:hAnsi="Times New Roman" w:cs="Times New Roman"/>
        </w:rPr>
        <w:t xml:space="preserve">  </w:t>
      </w:r>
    </w:p>
    <w:p w:rsidR="00223ABF" w:rsidRDefault="00223ABF" w:rsidP="00C42BEB">
      <w:pPr>
        <w:spacing w:after="120"/>
        <w:rPr>
          <w:rFonts w:ascii="Times New Roman" w:hAnsi="Times New Roman" w:cs="Times New Roman"/>
        </w:rPr>
      </w:pPr>
      <w:r>
        <w:rPr>
          <w:rFonts w:ascii="Times New Roman" w:hAnsi="Times New Roman" w:cs="Times New Roman"/>
        </w:rPr>
        <w:t xml:space="preserve">CVRPC encourages employees </w:t>
      </w:r>
      <w:r w:rsidR="002C545A">
        <w:rPr>
          <w:rFonts w:ascii="Times New Roman" w:hAnsi="Times New Roman" w:cs="Times New Roman"/>
        </w:rPr>
        <w:t xml:space="preserve">to </w:t>
      </w:r>
      <w:r>
        <w:rPr>
          <w:rFonts w:ascii="Times New Roman" w:hAnsi="Times New Roman" w:cs="Times New Roman"/>
        </w:rPr>
        <w:t>may make their own, optional, pre-tax contributions to the SEP-IRA through payroll deduction</w:t>
      </w:r>
      <w:r w:rsidR="00B85420">
        <w:rPr>
          <w:rFonts w:ascii="Times New Roman" w:hAnsi="Times New Roman" w:cs="Times New Roman"/>
        </w:rPr>
        <w:t xml:space="preserve">. </w:t>
      </w:r>
      <w:r>
        <w:rPr>
          <w:rFonts w:ascii="Times New Roman" w:hAnsi="Times New Roman" w:cs="Times New Roman"/>
        </w:rPr>
        <w:t xml:space="preserve"> Employee contributions are limited by federal Internal Revenue Service regulations for Individual Retirement Accounts.  Age, income or a spouse’s retirement plan may affect the allowable pre-tax contribution, so employees should check the IRS website to determine the amount they can contribute.</w:t>
      </w:r>
    </w:p>
    <w:p w:rsidR="004037FA" w:rsidRPr="00AA65E9" w:rsidRDefault="004037FA" w:rsidP="00C42BEB">
      <w:pPr>
        <w:spacing w:after="120"/>
        <w:rPr>
          <w:rFonts w:ascii="Times New Roman" w:hAnsi="Times New Roman" w:cs="Times New Roman"/>
        </w:rPr>
      </w:pPr>
      <w:r>
        <w:rPr>
          <w:rFonts w:ascii="Times New Roman" w:hAnsi="Times New Roman" w:cs="Times New Roman"/>
        </w:rPr>
        <w:t>The employee is responsible for managing their SEP-IRA account, as allowed by the plan.</w:t>
      </w:r>
    </w:p>
    <w:p w:rsidR="003D630C" w:rsidRPr="009A416D" w:rsidRDefault="00082298" w:rsidP="00C42BEB">
      <w:pPr>
        <w:spacing w:after="120"/>
        <w:rPr>
          <w:rFonts w:ascii="Times New Roman" w:hAnsi="Times New Roman" w:cs="Times New Roman"/>
          <w:b/>
        </w:rPr>
      </w:pPr>
      <w:r w:rsidRPr="00223ABF">
        <w:rPr>
          <w:rFonts w:ascii="Times New Roman" w:hAnsi="Times New Roman" w:cs="Times New Roman"/>
          <w:b/>
        </w:rPr>
        <w:t>5.6</w:t>
      </w:r>
      <w:r w:rsidRPr="00223ABF">
        <w:rPr>
          <w:rFonts w:ascii="Times New Roman" w:hAnsi="Times New Roman" w:cs="Times New Roman"/>
          <w:b/>
        </w:rPr>
        <w:tab/>
      </w:r>
      <w:commentRangeStart w:id="48"/>
      <w:r w:rsidR="00065163" w:rsidRPr="001A4B3C">
        <w:rPr>
          <w:rFonts w:ascii="Times New Roman" w:hAnsi="Times New Roman" w:cs="Times New Roman"/>
          <w:b/>
          <w:highlight w:val="yellow"/>
        </w:rPr>
        <w:t>Professional Development</w:t>
      </w:r>
      <w:commentRangeEnd w:id="48"/>
      <w:r w:rsidR="00065163" w:rsidRPr="001A4B3C">
        <w:rPr>
          <w:rStyle w:val="CommentReference"/>
          <w:highlight w:val="yellow"/>
        </w:rPr>
        <w:commentReference w:id="48"/>
      </w:r>
    </w:p>
    <w:p w:rsidR="00BD21FD" w:rsidRDefault="00F20895" w:rsidP="00C42BEB">
      <w:pPr>
        <w:spacing w:after="120"/>
        <w:rPr>
          <w:rFonts w:ascii="Times New Roman" w:hAnsi="Times New Roman" w:cs="Times New Roman"/>
        </w:rPr>
      </w:pPr>
      <w:r>
        <w:rPr>
          <w:rFonts w:ascii="Times New Roman" w:hAnsi="Times New Roman" w:cs="Times New Roman"/>
        </w:rPr>
        <w:t xml:space="preserve">CVRPC encourages staff to pursue professional development opportunities that benefit both the employee and the Commission.  Professional development goals may include:  </w:t>
      </w:r>
    </w:p>
    <w:p w:rsidR="00BD21FD" w:rsidRPr="00BD21FD" w:rsidRDefault="00BD21FD" w:rsidP="00525349">
      <w:pPr>
        <w:pStyle w:val="ListParagraph"/>
        <w:numPr>
          <w:ilvl w:val="0"/>
          <w:numId w:val="23"/>
        </w:numPr>
        <w:spacing w:after="120"/>
        <w:rPr>
          <w:rFonts w:ascii="Times New Roman" w:hAnsi="Times New Roman" w:cs="Times New Roman"/>
        </w:rPr>
      </w:pPr>
      <w:r w:rsidRPr="00BD21FD">
        <w:rPr>
          <w:rFonts w:ascii="Times New Roman" w:hAnsi="Times New Roman" w:cs="Times New Roman"/>
        </w:rPr>
        <w:t>K</w:t>
      </w:r>
      <w:r w:rsidR="00F20895" w:rsidRPr="00BD21FD">
        <w:rPr>
          <w:rFonts w:ascii="Times New Roman" w:hAnsi="Times New Roman" w:cs="Times New Roman"/>
        </w:rPr>
        <w:t xml:space="preserve">nowledge of a new subject relevant to CVRPC’s mission; </w:t>
      </w:r>
    </w:p>
    <w:p w:rsidR="00D16F93" w:rsidRDefault="00BD21FD" w:rsidP="00525349">
      <w:pPr>
        <w:pStyle w:val="ListParagraph"/>
        <w:numPr>
          <w:ilvl w:val="0"/>
          <w:numId w:val="23"/>
        </w:numPr>
        <w:spacing w:after="120"/>
        <w:rPr>
          <w:rFonts w:ascii="Times New Roman" w:hAnsi="Times New Roman" w:cs="Times New Roman"/>
        </w:rPr>
      </w:pPr>
      <w:r w:rsidRPr="00BD21FD">
        <w:rPr>
          <w:rFonts w:ascii="Times New Roman" w:hAnsi="Times New Roman" w:cs="Times New Roman"/>
        </w:rPr>
        <w:t>M</w:t>
      </w:r>
      <w:r w:rsidR="00F20895" w:rsidRPr="00BD21FD">
        <w:rPr>
          <w:rFonts w:ascii="Times New Roman" w:hAnsi="Times New Roman" w:cs="Times New Roman"/>
        </w:rPr>
        <w:t xml:space="preserve">astering a skill that improves the employee’s performance or CVRPC’s effectiveness; </w:t>
      </w:r>
    </w:p>
    <w:p w:rsidR="00BD21FD" w:rsidRPr="00BD21FD" w:rsidRDefault="00D16F93" w:rsidP="00525349">
      <w:pPr>
        <w:pStyle w:val="ListParagraph"/>
        <w:numPr>
          <w:ilvl w:val="0"/>
          <w:numId w:val="23"/>
        </w:numPr>
        <w:spacing w:after="120"/>
        <w:rPr>
          <w:rFonts w:ascii="Times New Roman" w:hAnsi="Times New Roman" w:cs="Times New Roman"/>
        </w:rPr>
      </w:pPr>
      <w:r>
        <w:rPr>
          <w:rFonts w:ascii="Times New Roman" w:hAnsi="Times New Roman" w:cs="Times New Roman"/>
        </w:rPr>
        <w:t>O</w:t>
      </w:r>
      <w:r w:rsidRPr="00BD21FD">
        <w:rPr>
          <w:rFonts w:ascii="Times New Roman" w:hAnsi="Times New Roman" w:cs="Times New Roman"/>
        </w:rPr>
        <w:t xml:space="preserve">btaining </w:t>
      </w:r>
      <w:r w:rsidR="00BD21FD" w:rsidRPr="00BD21FD">
        <w:rPr>
          <w:rFonts w:ascii="Times New Roman" w:hAnsi="Times New Roman" w:cs="Times New Roman"/>
        </w:rPr>
        <w:t xml:space="preserve">professional certification relevant to planning or the employee’s job; </w:t>
      </w:r>
    </w:p>
    <w:p w:rsidR="00BD21FD" w:rsidRPr="00BD21FD" w:rsidRDefault="00BD21FD" w:rsidP="00525349">
      <w:pPr>
        <w:pStyle w:val="ListParagraph"/>
        <w:numPr>
          <w:ilvl w:val="0"/>
          <w:numId w:val="23"/>
        </w:numPr>
        <w:spacing w:after="120"/>
        <w:rPr>
          <w:rFonts w:ascii="Times New Roman" w:hAnsi="Times New Roman" w:cs="Times New Roman"/>
        </w:rPr>
      </w:pPr>
      <w:r w:rsidRPr="00BD21FD">
        <w:rPr>
          <w:rFonts w:ascii="Times New Roman" w:hAnsi="Times New Roman" w:cs="Times New Roman"/>
        </w:rPr>
        <w:t>D</w:t>
      </w:r>
      <w:r w:rsidR="00F20895" w:rsidRPr="00BD21FD">
        <w:rPr>
          <w:rFonts w:ascii="Times New Roman" w:hAnsi="Times New Roman" w:cs="Times New Roman"/>
        </w:rPr>
        <w:t>eveloping professional networks that increase the employee’s or CVRPC’s effectiveness; and/or</w:t>
      </w:r>
    </w:p>
    <w:p w:rsidR="00F20895" w:rsidRPr="00BD21FD" w:rsidRDefault="00BD21FD" w:rsidP="00525349">
      <w:pPr>
        <w:pStyle w:val="ListParagraph"/>
        <w:numPr>
          <w:ilvl w:val="0"/>
          <w:numId w:val="23"/>
        </w:numPr>
        <w:spacing w:after="120"/>
        <w:rPr>
          <w:rFonts w:ascii="Times New Roman" w:hAnsi="Times New Roman" w:cs="Times New Roman"/>
        </w:rPr>
      </w:pPr>
      <w:r w:rsidRPr="00BD21FD">
        <w:rPr>
          <w:rFonts w:ascii="Times New Roman" w:hAnsi="Times New Roman" w:cs="Times New Roman"/>
        </w:rPr>
        <w:t>C</w:t>
      </w:r>
      <w:r w:rsidR="00F20895" w:rsidRPr="00BD21FD">
        <w:rPr>
          <w:rFonts w:ascii="Times New Roman" w:hAnsi="Times New Roman" w:cs="Times New Roman"/>
        </w:rPr>
        <w:t>ontributing to the planning profession in Vermont.</w:t>
      </w:r>
    </w:p>
    <w:p w:rsidR="00DA4FB6" w:rsidRDefault="00DA4FB6">
      <w:pPr>
        <w:rPr>
          <w:rFonts w:ascii="Times New Roman" w:hAnsi="Times New Roman" w:cs="Times New Roman"/>
        </w:rPr>
      </w:pPr>
      <w:r>
        <w:rPr>
          <w:rFonts w:ascii="Times New Roman" w:hAnsi="Times New Roman" w:cs="Times New Roman"/>
        </w:rPr>
        <w:br w:type="page"/>
      </w:r>
    </w:p>
    <w:p w:rsidR="00F20895" w:rsidRDefault="00BD21FD" w:rsidP="00C42BEB">
      <w:pPr>
        <w:spacing w:after="120"/>
        <w:rPr>
          <w:rFonts w:ascii="Times New Roman" w:hAnsi="Times New Roman" w:cs="Times New Roman"/>
        </w:rPr>
      </w:pPr>
      <w:r>
        <w:rPr>
          <w:rFonts w:ascii="Times New Roman" w:hAnsi="Times New Roman" w:cs="Times New Roman"/>
        </w:rPr>
        <w:lastRenderedPageBreak/>
        <w:t>Professional development goals may be accomplished through a wide variety of activities.  Some examples include:</w:t>
      </w:r>
    </w:p>
    <w:p w:rsidR="00F20895" w:rsidRDefault="00BD21FD" w:rsidP="00525349">
      <w:pPr>
        <w:pStyle w:val="ListParagraph"/>
        <w:numPr>
          <w:ilvl w:val="0"/>
          <w:numId w:val="24"/>
        </w:numPr>
        <w:spacing w:after="120"/>
        <w:rPr>
          <w:rFonts w:ascii="Times New Roman" w:hAnsi="Times New Roman" w:cs="Times New Roman"/>
        </w:rPr>
      </w:pPr>
      <w:r w:rsidRPr="00100E11">
        <w:rPr>
          <w:rFonts w:ascii="Times New Roman" w:hAnsi="Times New Roman" w:cs="Times New Roman"/>
        </w:rPr>
        <w:t>Working on a project that requires new knowledge or skills;</w:t>
      </w:r>
    </w:p>
    <w:p w:rsidR="00BD21FD" w:rsidRPr="00100E11" w:rsidRDefault="00BD21FD" w:rsidP="00525349">
      <w:pPr>
        <w:pStyle w:val="ListParagraph"/>
        <w:numPr>
          <w:ilvl w:val="0"/>
          <w:numId w:val="24"/>
        </w:numPr>
        <w:spacing w:after="120"/>
        <w:rPr>
          <w:rFonts w:ascii="Times New Roman" w:hAnsi="Times New Roman" w:cs="Times New Roman"/>
        </w:rPr>
      </w:pPr>
      <w:r w:rsidRPr="00100E11">
        <w:rPr>
          <w:rFonts w:ascii="Times New Roman" w:hAnsi="Times New Roman" w:cs="Times New Roman"/>
        </w:rPr>
        <w:t>Taking a leadership role on a grant application</w:t>
      </w:r>
      <w:r w:rsidR="00D16F93">
        <w:rPr>
          <w:rFonts w:ascii="Times New Roman" w:hAnsi="Times New Roman" w:cs="Times New Roman"/>
        </w:rPr>
        <w:t>, for a project’s development or implementation, or in project management;</w:t>
      </w:r>
    </w:p>
    <w:p w:rsidR="00BD21FD" w:rsidRDefault="00BD21FD" w:rsidP="00525349">
      <w:pPr>
        <w:pStyle w:val="ListParagraph"/>
        <w:numPr>
          <w:ilvl w:val="0"/>
          <w:numId w:val="24"/>
        </w:numPr>
        <w:spacing w:after="120"/>
        <w:rPr>
          <w:rFonts w:ascii="Times New Roman" w:hAnsi="Times New Roman" w:cs="Times New Roman"/>
        </w:rPr>
      </w:pPr>
      <w:r w:rsidRPr="00100E11">
        <w:rPr>
          <w:rFonts w:ascii="Times New Roman" w:hAnsi="Times New Roman" w:cs="Times New Roman"/>
        </w:rPr>
        <w:t>Being a mentor or mentee;</w:t>
      </w:r>
    </w:p>
    <w:p w:rsidR="00100E11" w:rsidRPr="00100E11" w:rsidRDefault="00100E11" w:rsidP="00525349">
      <w:pPr>
        <w:pStyle w:val="ListParagraph"/>
        <w:numPr>
          <w:ilvl w:val="0"/>
          <w:numId w:val="24"/>
        </w:numPr>
        <w:spacing w:after="120"/>
        <w:rPr>
          <w:rFonts w:ascii="Times New Roman" w:hAnsi="Times New Roman" w:cs="Times New Roman"/>
        </w:rPr>
      </w:pPr>
      <w:r>
        <w:rPr>
          <w:rFonts w:ascii="Times New Roman" w:hAnsi="Times New Roman" w:cs="Times New Roman"/>
        </w:rPr>
        <w:t xml:space="preserve">Participating in professional activities, such as professional association committees </w:t>
      </w:r>
      <w:r w:rsidR="008627FE">
        <w:rPr>
          <w:rFonts w:ascii="Times New Roman" w:hAnsi="Times New Roman" w:cs="Times New Roman"/>
        </w:rPr>
        <w:t xml:space="preserve">or service on another organization’s board or committee; </w:t>
      </w:r>
    </w:p>
    <w:p w:rsidR="00BD21FD" w:rsidRDefault="00100E11" w:rsidP="00525349">
      <w:pPr>
        <w:pStyle w:val="ListParagraph"/>
        <w:numPr>
          <w:ilvl w:val="0"/>
          <w:numId w:val="24"/>
        </w:numPr>
        <w:spacing w:after="120"/>
        <w:rPr>
          <w:rFonts w:ascii="Times New Roman" w:hAnsi="Times New Roman" w:cs="Times New Roman"/>
        </w:rPr>
      </w:pPr>
      <w:r w:rsidRPr="00100E11">
        <w:rPr>
          <w:rFonts w:ascii="Times New Roman" w:hAnsi="Times New Roman" w:cs="Times New Roman"/>
        </w:rPr>
        <w:t>Obtaining professional certifications, such as AICP, CFM, GISP, etc.;</w:t>
      </w:r>
    </w:p>
    <w:p w:rsidR="00131D89" w:rsidRPr="00100E11" w:rsidRDefault="00131D89" w:rsidP="00525349">
      <w:pPr>
        <w:pStyle w:val="ListParagraph"/>
        <w:numPr>
          <w:ilvl w:val="0"/>
          <w:numId w:val="24"/>
        </w:numPr>
        <w:spacing w:after="120"/>
        <w:rPr>
          <w:rFonts w:ascii="Times New Roman" w:hAnsi="Times New Roman" w:cs="Times New Roman"/>
        </w:rPr>
      </w:pPr>
      <w:r>
        <w:rPr>
          <w:rFonts w:ascii="Times New Roman" w:hAnsi="Times New Roman" w:cs="Times New Roman"/>
        </w:rPr>
        <w:t>Independent reading/research on a topic of concern to CVRPC;</w:t>
      </w:r>
    </w:p>
    <w:p w:rsidR="00100E11" w:rsidRPr="00100E11" w:rsidRDefault="00100E11" w:rsidP="00525349">
      <w:pPr>
        <w:pStyle w:val="ListParagraph"/>
        <w:numPr>
          <w:ilvl w:val="0"/>
          <w:numId w:val="24"/>
        </w:numPr>
        <w:spacing w:after="120"/>
        <w:rPr>
          <w:rFonts w:ascii="Times New Roman" w:hAnsi="Times New Roman" w:cs="Times New Roman"/>
        </w:rPr>
      </w:pPr>
      <w:r w:rsidRPr="00100E11">
        <w:rPr>
          <w:rFonts w:ascii="Times New Roman" w:hAnsi="Times New Roman" w:cs="Times New Roman"/>
        </w:rPr>
        <w:t>Participating in job-related webinars or lectures;</w:t>
      </w:r>
      <w:r>
        <w:rPr>
          <w:rFonts w:ascii="Times New Roman" w:hAnsi="Times New Roman" w:cs="Times New Roman"/>
        </w:rPr>
        <w:t xml:space="preserve"> and/or</w:t>
      </w:r>
    </w:p>
    <w:p w:rsidR="00100E11" w:rsidRPr="00100E11" w:rsidRDefault="00100E11" w:rsidP="00525349">
      <w:pPr>
        <w:pStyle w:val="ListParagraph"/>
        <w:numPr>
          <w:ilvl w:val="0"/>
          <w:numId w:val="24"/>
        </w:numPr>
        <w:spacing w:after="120"/>
        <w:rPr>
          <w:rFonts w:ascii="Times New Roman" w:hAnsi="Times New Roman" w:cs="Times New Roman"/>
        </w:rPr>
      </w:pPr>
      <w:r w:rsidRPr="00100E11">
        <w:rPr>
          <w:rFonts w:ascii="Times New Roman" w:hAnsi="Times New Roman" w:cs="Times New Roman"/>
        </w:rPr>
        <w:t>Participating in job-related conferences</w:t>
      </w:r>
      <w:r w:rsidR="00D16F93">
        <w:rPr>
          <w:rFonts w:ascii="Times New Roman" w:hAnsi="Times New Roman" w:cs="Times New Roman"/>
        </w:rPr>
        <w:t>, classes</w:t>
      </w:r>
      <w:r w:rsidRPr="00100E11">
        <w:rPr>
          <w:rFonts w:ascii="Times New Roman" w:hAnsi="Times New Roman" w:cs="Times New Roman"/>
        </w:rPr>
        <w:t xml:space="preserve"> and short courses.</w:t>
      </w:r>
    </w:p>
    <w:p w:rsidR="00100E11" w:rsidRDefault="008627FE" w:rsidP="00C42BEB">
      <w:pPr>
        <w:spacing w:after="120"/>
        <w:rPr>
          <w:rFonts w:ascii="Times New Roman" w:hAnsi="Times New Roman" w:cs="Times New Roman"/>
        </w:rPr>
      </w:pPr>
      <w:r>
        <w:rPr>
          <w:rFonts w:ascii="Times New Roman" w:hAnsi="Times New Roman" w:cs="Times New Roman"/>
        </w:rPr>
        <w:t xml:space="preserve">Employees are expected to take primary responsibility for their own professional development </w:t>
      </w:r>
      <w:r w:rsidR="005B6BD9">
        <w:rPr>
          <w:rFonts w:ascii="Times New Roman" w:hAnsi="Times New Roman" w:cs="Times New Roman"/>
        </w:rPr>
        <w:t xml:space="preserve">and </w:t>
      </w:r>
      <w:r w:rsidR="00D16F93">
        <w:rPr>
          <w:rFonts w:ascii="Times New Roman" w:hAnsi="Times New Roman" w:cs="Times New Roman"/>
        </w:rPr>
        <w:t xml:space="preserve">to identify </w:t>
      </w:r>
      <w:r>
        <w:rPr>
          <w:rFonts w:ascii="Times New Roman" w:hAnsi="Times New Roman" w:cs="Times New Roman"/>
        </w:rPr>
        <w:t xml:space="preserve">their own professional development goals and opportunities.  Supervisors are expected to discuss professional development goals with direct reports, and to assist in identifying professional development </w:t>
      </w:r>
      <w:r w:rsidR="00D16F93">
        <w:rPr>
          <w:rFonts w:ascii="Times New Roman" w:hAnsi="Times New Roman" w:cs="Times New Roman"/>
        </w:rPr>
        <w:t xml:space="preserve">needs and </w:t>
      </w:r>
      <w:r>
        <w:rPr>
          <w:rFonts w:ascii="Times New Roman" w:hAnsi="Times New Roman" w:cs="Times New Roman"/>
        </w:rPr>
        <w:t xml:space="preserve">opportunities.  Employees and supervisors are </w:t>
      </w:r>
      <w:r w:rsidR="00FE3034">
        <w:rPr>
          <w:rFonts w:ascii="Times New Roman" w:hAnsi="Times New Roman" w:cs="Times New Roman"/>
        </w:rPr>
        <w:t xml:space="preserve">particularly </w:t>
      </w:r>
      <w:r>
        <w:rPr>
          <w:rFonts w:ascii="Times New Roman" w:hAnsi="Times New Roman" w:cs="Times New Roman"/>
        </w:rPr>
        <w:t xml:space="preserve">encouraged to </w:t>
      </w:r>
      <w:r w:rsidR="00FE3034">
        <w:rPr>
          <w:rFonts w:ascii="Times New Roman" w:hAnsi="Times New Roman" w:cs="Times New Roman"/>
        </w:rPr>
        <w:t>identify inexpensive professional development opportunities.</w:t>
      </w:r>
    </w:p>
    <w:p w:rsidR="003D630C" w:rsidRDefault="00147DAF" w:rsidP="00C42BEB">
      <w:pPr>
        <w:spacing w:after="120"/>
        <w:rPr>
          <w:rFonts w:ascii="Times New Roman" w:hAnsi="Times New Roman" w:cs="Times New Roman"/>
        </w:rPr>
      </w:pPr>
      <w:r>
        <w:rPr>
          <w:rFonts w:ascii="Times New Roman" w:hAnsi="Times New Roman" w:cs="Times New Roman"/>
        </w:rPr>
        <w:t xml:space="preserve">With the prior approval of the Executive Director, staff may attend job-related conferences, courses or training for professional development at CVRPC expense, within budgetary limits.   Staff may receive regular pay while attending conferences </w:t>
      </w:r>
      <w:r w:rsidR="005B6BD9">
        <w:rPr>
          <w:rFonts w:ascii="Times New Roman" w:hAnsi="Times New Roman" w:cs="Times New Roman"/>
        </w:rPr>
        <w:t xml:space="preserve">or </w:t>
      </w:r>
      <w:r>
        <w:rPr>
          <w:rFonts w:ascii="Times New Roman" w:hAnsi="Times New Roman" w:cs="Times New Roman"/>
        </w:rPr>
        <w:t xml:space="preserve">courses paid by themselves, with the approval of the Executive Director.  </w:t>
      </w:r>
      <w:r w:rsidR="00065163">
        <w:rPr>
          <w:rFonts w:ascii="Times New Roman" w:hAnsi="Times New Roman" w:cs="Times New Roman"/>
        </w:rPr>
        <w:t>Prior written approval by the Executive Director is required for c</w:t>
      </w:r>
      <w:r>
        <w:rPr>
          <w:rFonts w:ascii="Times New Roman" w:hAnsi="Times New Roman" w:cs="Times New Roman"/>
        </w:rPr>
        <w:t xml:space="preserve">onferences or other professional development activities requiring more than one </w:t>
      </w:r>
      <w:r w:rsidR="00D16F93">
        <w:rPr>
          <w:rFonts w:ascii="Times New Roman" w:hAnsi="Times New Roman" w:cs="Times New Roman"/>
        </w:rPr>
        <w:t xml:space="preserve">day </w:t>
      </w:r>
      <w:r>
        <w:rPr>
          <w:rFonts w:ascii="Times New Roman" w:hAnsi="Times New Roman" w:cs="Times New Roman"/>
        </w:rPr>
        <w:t>away from the</w:t>
      </w:r>
      <w:r w:rsidR="00065163">
        <w:rPr>
          <w:rFonts w:ascii="Times New Roman" w:hAnsi="Times New Roman" w:cs="Times New Roman"/>
        </w:rPr>
        <w:t xml:space="preserve"> office</w:t>
      </w:r>
      <w:r>
        <w:rPr>
          <w:rFonts w:ascii="Times New Roman" w:hAnsi="Times New Roman" w:cs="Times New Roman"/>
        </w:rPr>
        <w:t>.</w:t>
      </w:r>
    </w:p>
    <w:p w:rsidR="003D630C" w:rsidRPr="009A416D" w:rsidRDefault="00082298" w:rsidP="0010543C">
      <w:pPr>
        <w:spacing w:before="200" w:after="120"/>
        <w:rPr>
          <w:rFonts w:ascii="Times New Roman" w:hAnsi="Times New Roman" w:cs="Times New Roman"/>
          <w:b/>
        </w:rPr>
      </w:pPr>
      <w:r>
        <w:rPr>
          <w:rFonts w:ascii="Times New Roman" w:hAnsi="Times New Roman" w:cs="Times New Roman"/>
          <w:b/>
        </w:rPr>
        <w:t>6.0</w:t>
      </w:r>
      <w:r>
        <w:rPr>
          <w:rFonts w:ascii="Times New Roman" w:hAnsi="Times New Roman" w:cs="Times New Roman"/>
          <w:b/>
        </w:rPr>
        <w:tab/>
      </w:r>
      <w:commentRangeStart w:id="49"/>
      <w:r w:rsidR="003D630C" w:rsidRPr="0062122A">
        <w:rPr>
          <w:rFonts w:ascii="Times New Roman" w:hAnsi="Times New Roman" w:cs="Times New Roman"/>
          <w:b/>
        </w:rPr>
        <w:t xml:space="preserve">PERFORMANCE </w:t>
      </w:r>
      <w:r w:rsidR="00317CCE">
        <w:rPr>
          <w:rFonts w:ascii="Times New Roman" w:hAnsi="Times New Roman" w:cs="Times New Roman"/>
          <w:b/>
        </w:rPr>
        <w:t>APPRAISALS</w:t>
      </w:r>
      <w:commentRangeEnd w:id="49"/>
      <w:r w:rsidR="00317CCE">
        <w:rPr>
          <w:rStyle w:val="CommentReference"/>
        </w:rPr>
        <w:commentReference w:id="49"/>
      </w:r>
    </w:p>
    <w:p w:rsidR="00813BEF" w:rsidRPr="009A416D" w:rsidRDefault="00082298" w:rsidP="00813BEF">
      <w:pPr>
        <w:spacing w:after="120"/>
        <w:rPr>
          <w:rFonts w:ascii="Times New Roman" w:hAnsi="Times New Roman" w:cs="Times New Roman"/>
          <w:b/>
        </w:rPr>
      </w:pPr>
      <w:r>
        <w:rPr>
          <w:rFonts w:ascii="Times New Roman" w:hAnsi="Times New Roman" w:cs="Times New Roman"/>
          <w:b/>
        </w:rPr>
        <w:t>6.1</w:t>
      </w:r>
      <w:r>
        <w:rPr>
          <w:rFonts w:ascii="Times New Roman" w:hAnsi="Times New Roman" w:cs="Times New Roman"/>
          <w:b/>
        </w:rPr>
        <w:tab/>
      </w:r>
      <w:commentRangeStart w:id="50"/>
      <w:r w:rsidR="00813BEF" w:rsidRPr="009A416D">
        <w:rPr>
          <w:rFonts w:ascii="Times New Roman" w:hAnsi="Times New Roman" w:cs="Times New Roman"/>
          <w:b/>
        </w:rPr>
        <w:t xml:space="preserve">Staff Performance </w:t>
      </w:r>
      <w:r w:rsidR="00317CCE">
        <w:rPr>
          <w:rFonts w:ascii="Times New Roman" w:hAnsi="Times New Roman" w:cs="Times New Roman"/>
          <w:b/>
        </w:rPr>
        <w:t>Appraisal</w:t>
      </w:r>
      <w:commentRangeEnd w:id="50"/>
      <w:r w:rsidR="00317CCE">
        <w:rPr>
          <w:rStyle w:val="CommentReference"/>
        </w:rPr>
        <w:commentReference w:id="50"/>
      </w:r>
    </w:p>
    <w:p w:rsidR="003D630C" w:rsidRDefault="00813BEF" w:rsidP="00813BEF">
      <w:pPr>
        <w:spacing w:after="120"/>
        <w:rPr>
          <w:rFonts w:ascii="Times New Roman" w:hAnsi="Times New Roman" w:cs="Times New Roman"/>
        </w:rPr>
      </w:pPr>
      <w:r>
        <w:rPr>
          <w:rFonts w:ascii="Times New Roman" w:hAnsi="Times New Roman" w:cs="Times New Roman"/>
        </w:rPr>
        <w:t>Each employee</w:t>
      </w:r>
      <w:r w:rsidR="0034647D">
        <w:rPr>
          <w:rFonts w:ascii="Times New Roman" w:hAnsi="Times New Roman" w:cs="Times New Roman"/>
        </w:rPr>
        <w:t>’s performance</w:t>
      </w:r>
      <w:r>
        <w:rPr>
          <w:rFonts w:ascii="Times New Roman" w:hAnsi="Times New Roman" w:cs="Times New Roman"/>
        </w:rPr>
        <w:t xml:space="preserve"> will be formally </w:t>
      </w:r>
      <w:r w:rsidR="00317CCE">
        <w:rPr>
          <w:rFonts w:ascii="Times New Roman" w:hAnsi="Times New Roman" w:cs="Times New Roman"/>
        </w:rPr>
        <w:t>appraised</w:t>
      </w:r>
      <w:r>
        <w:rPr>
          <w:rFonts w:ascii="Times New Roman" w:hAnsi="Times New Roman" w:cs="Times New Roman"/>
        </w:rPr>
        <w:t xml:space="preserve"> </w:t>
      </w:r>
      <w:r w:rsidR="0025008D">
        <w:rPr>
          <w:rFonts w:ascii="Times New Roman" w:hAnsi="Times New Roman" w:cs="Times New Roman"/>
        </w:rPr>
        <w:t>on an annual basis</w:t>
      </w:r>
      <w:r w:rsidR="00E74648">
        <w:rPr>
          <w:rFonts w:ascii="Times New Roman" w:hAnsi="Times New Roman" w:cs="Times New Roman"/>
        </w:rPr>
        <w:t>, to be completed by the end of February.</w:t>
      </w:r>
      <w:r>
        <w:rPr>
          <w:rFonts w:ascii="Times New Roman" w:hAnsi="Times New Roman" w:cs="Times New Roman"/>
        </w:rPr>
        <w:t xml:space="preserve">  </w:t>
      </w:r>
      <w:r w:rsidR="0034647D">
        <w:rPr>
          <w:rFonts w:ascii="Times New Roman" w:hAnsi="Times New Roman" w:cs="Times New Roman"/>
        </w:rPr>
        <w:t xml:space="preserve">Performance </w:t>
      </w:r>
      <w:r w:rsidR="00317CCE">
        <w:rPr>
          <w:rFonts w:ascii="Times New Roman" w:hAnsi="Times New Roman" w:cs="Times New Roman"/>
        </w:rPr>
        <w:t>appraisals</w:t>
      </w:r>
      <w:r>
        <w:rPr>
          <w:rFonts w:ascii="Times New Roman" w:hAnsi="Times New Roman" w:cs="Times New Roman"/>
        </w:rPr>
        <w:t xml:space="preserve"> will be in writing and will be the responsibility of the Executive </w:t>
      </w:r>
      <w:r w:rsidR="00E74648">
        <w:rPr>
          <w:rFonts w:ascii="Times New Roman" w:hAnsi="Times New Roman" w:cs="Times New Roman"/>
        </w:rPr>
        <w:t xml:space="preserve">Director </w:t>
      </w:r>
      <w:r w:rsidR="00A72E88">
        <w:rPr>
          <w:rFonts w:ascii="Times New Roman" w:hAnsi="Times New Roman" w:cs="Times New Roman"/>
        </w:rPr>
        <w:t xml:space="preserve">or direct supervisor </w:t>
      </w:r>
      <w:r>
        <w:rPr>
          <w:rFonts w:ascii="Times New Roman" w:hAnsi="Times New Roman" w:cs="Times New Roman"/>
        </w:rPr>
        <w:t xml:space="preserve">to carry out in conjunction with the employee.  The Executive Director shall review the </w:t>
      </w:r>
      <w:r w:rsidR="00317CCE">
        <w:rPr>
          <w:rFonts w:ascii="Times New Roman" w:hAnsi="Times New Roman" w:cs="Times New Roman"/>
        </w:rPr>
        <w:t>appraisal</w:t>
      </w:r>
      <w:r>
        <w:rPr>
          <w:rFonts w:ascii="Times New Roman" w:hAnsi="Times New Roman" w:cs="Times New Roman"/>
        </w:rPr>
        <w:t xml:space="preserve"> and determine if a salary adjustment resulting from the </w:t>
      </w:r>
      <w:r w:rsidR="00317CCE">
        <w:rPr>
          <w:rFonts w:ascii="Times New Roman" w:hAnsi="Times New Roman" w:cs="Times New Roman"/>
        </w:rPr>
        <w:t>appraisal</w:t>
      </w:r>
      <w:r>
        <w:rPr>
          <w:rFonts w:ascii="Times New Roman" w:hAnsi="Times New Roman" w:cs="Times New Roman"/>
        </w:rPr>
        <w:t xml:space="preserve"> is appropriate.  The completed </w:t>
      </w:r>
      <w:r w:rsidR="00317CCE">
        <w:rPr>
          <w:rFonts w:ascii="Times New Roman" w:hAnsi="Times New Roman" w:cs="Times New Roman"/>
        </w:rPr>
        <w:t>appraisal</w:t>
      </w:r>
      <w:r>
        <w:rPr>
          <w:rFonts w:ascii="Times New Roman" w:hAnsi="Times New Roman" w:cs="Times New Roman"/>
        </w:rPr>
        <w:t xml:space="preserve"> shall be placed in the employee’s personnel file.</w:t>
      </w:r>
    </w:p>
    <w:p w:rsidR="00C26D9A" w:rsidRPr="00C26D9A" w:rsidRDefault="00C26D9A" w:rsidP="00813BEF">
      <w:pPr>
        <w:spacing w:after="120"/>
        <w:rPr>
          <w:rFonts w:ascii="Times New Roman" w:hAnsi="Times New Roman" w:cs="Times New Roman"/>
          <w:u w:val="single"/>
        </w:rPr>
      </w:pPr>
      <w:r w:rsidRPr="00C26D9A">
        <w:rPr>
          <w:rFonts w:ascii="Times New Roman" w:hAnsi="Times New Roman" w:cs="Times New Roman"/>
          <w:u w:val="single"/>
        </w:rPr>
        <w:t xml:space="preserve">Performance </w:t>
      </w:r>
      <w:r w:rsidR="00317CCE">
        <w:rPr>
          <w:rFonts w:ascii="Times New Roman" w:hAnsi="Times New Roman" w:cs="Times New Roman"/>
          <w:u w:val="single"/>
        </w:rPr>
        <w:t>Appraisal</w:t>
      </w:r>
      <w:r w:rsidR="00AF7586" w:rsidRPr="00C26D9A">
        <w:rPr>
          <w:rFonts w:ascii="Times New Roman" w:hAnsi="Times New Roman" w:cs="Times New Roman"/>
          <w:u w:val="single"/>
        </w:rPr>
        <w:t xml:space="preserve"> </w:t>
      </w:r>
      <w:r w:rsidR="00AF7586">
        <w:rPr>
          <w:rFonts w:ascii="Times New Roman" w:hAnsi="Times New Roman" w:cs="Times New Roman"/>
          <w:u w:val="single"/>
        </w:rPr>
        <w:t>O</w:t>
      </w:r>
      <w:r w:rsidR="00AF7586" w:rsidRPr="00C26D9A">
        <w:rPr>
          <w:rFonts w:ascii="Times New Roman" w:hAnsi="Times New Roman" w:cs="Times New Roman"/>
          <w:u w:val="single"/>
        </w:rPr>
        <w:t>bjectives</w:t>
      </w:r>
    </w:p>
    <w:p w:rsidR="00813BEF" w:rsidRDefault="00813BEF" w:rsidP="00813BEF">
      <w:pPr>
        <w:spacing w:after="120"/>
        <w:rPr>
          <w:rFonts w:ascii="Times New Roman" w:hAnsi="Times New Roman" w:cs="Times New Roman"/>
        </w:rPr>
      </w:pPr>
      <w:r>
        <w:rPr>
          <w:rFonts w:ascii="Times New Roman" w:hAnsi="Times New Roman" w:cs="Times New Roman"/>
        </w:rPr>
        <w:t xml:space="preserve">The objective of the performance </w:t>
      </w:r>
      <w:r w:rsidR="00317CCE">
        <w:rPr>
          <w:rFonts w:ascii="Times New Roman" w:hAnsi="Times New Roman" w:cs="Times New Roman"/>
        </w:rPr>
        <w:t>appraisal</w:t>
      </w:r>
      <w:r>
        <w:rPr>
          <w:rFonts w:ascii="Times New Roman" w:hAnsi="Times New Roman" w:cs="Times New Roman"/>
        </w:rPr>
        <w:t xml:space="preserve"> process is to provide a mechanism to:</w:t>
      </w:r>
    </w:p>
    <w:p w:rsidR="00813BEF" w:rsidRPr="00813BEF" w:rsidRDefault="00813BEF" w:rsidP="00525349">
      <w:pPr>
        <w:pStyle w:val="ListParagraph"/>
        <w:numPr>
          <w:ilvl w:val="0"/>
          <w:numId w:val="18"/>
        </w:numPr>
        <w:spacing w:after="120"/>
        <w:rPr>
          <w:rFonts w:ascii="Times New Roman" w:hAnsi="Times New Roman" w:cs="Times New Roman"/>
        </w:rPr>
      </w:pPr>
      <w:r w:rsidRPr="00813BEF">
        <w:rPr>
          <w:rFonts w:ascii="Times New Roman" w:hAnsi="Times New Roman" w:cs="Times New Roman"/>
        </w:rPr>
        <w:t>Clearly define job expectations</w:t>
      </w:r>
      <w:r w:rsidR="00E74648">
        <w:rPr>
          <w:rFonts w:ascii="Times New Roman" w:hAnsi="Times New Roman" w:cs="Times New Roman"/>
        </w:rPr>
        <w:t>;</w:t>
      </w:r>
    </w:p>
    <w:p w:rsidR="00813BEF" w:rsidRPr="00813BEF" w:rsidRDefault="00813BEF" w:rsidP="00525349">
      <w:pPr>
        <w:pStyle w:val="ListParagraph"/>
        <w:numPr>
          <w:ilvl w:val="0"/>
          <w:numId w:val="18"/>
        </w:numPr>
        <w:spacing w:after="120"/>
        <w:rPr>
          <w:rFonts w:ascii="Times New Roman" w:hAnsi="Times New Roman" w:cs="Times New Roman"/>
        </w:rPr>
      </w:pPr>
      <w:r w:rsidRPr="00813BEF">
        <w:rPr>
          <w:rFonts w:ascii="Times New Roman" w:hAnsi="Times New Roman" w:cs="Times New Roman"/>
        </w:rPr>
        <w:t>Ensure that all employees perform to the best of their abilities</w:t>
      </w:r>
      <w:r w:rsidR="00E74648">
        <w:rPr>
          <w:rFonts w:ascii="Times New Roman" w:hAnsi="Times New Roman" w:cs="Times New Roman"/>
        </w:rPr>
        <w:t>;</w:t>
      </w:r>
    </w:p>
    <w:p w:rsidR="00813BEF" w:rsidRPr="00813BEF" w:rsidRDefault="00E74648" w:rsidP="00525349">
      <w:pPr>
        <w:pStyle w:val="ListParagraph"/>
        <w:numPr>
          <w:ilvl w:val="0"/>
          <w:numId w:val="18"/>
        </w:numPr>
        <w:spacing w:after="120"/>
        <w:rPr>
          <w:rFonts w:ascii="Times New Roman" w:hAnsi="Times New Roman" w:cs="Times New Roman"/>
        </w:rPr>
      </w:pPr>
      <w:r>
        <w:rPr>
          <w:rFonts w:ascii="Times New Roman" w:hAnsi="Times New Roman" w:cs="Times New Roman"/>
        </w:rPr>
        <w:t>Ensure</w:t>
      </w:r>
      <w:r w:rsidRPr="00813BEF">
        <w:rPr>
          <w:rFonts w:ascii="Times New Roman" w:hAnsi="Times New Roman" w:cs="Times New Roman"/>
        </w:rPr>
        <w:t xml:space="preserve"> </w:t>
      </w:r>
      <w:r w:rsidR="00813BEF" w:rsidRPr="00813BEF">
        <w:rPr>
          <w:rFonts w:ascii="Times New Roman" w:hAnsi="Times New Roman" w:cs="Times New Roman"/>
        </w:rPr>
        <w:t>communication between employee and supervisor</w:t>
      </w:r>
      <w:r>
        <w:rPr>
          <w:rFonts w:ascii="Times New Roman" w:hAnsi="Times New Roman" w:cs="Times New Roman"/>
        </w:rPr>
        <w:t>;</w:t>
      </w:r>
    </w:p>
    <w:p w:rsidR="00813BEF" w:rsidRPr="00813BEF" w:rsidRDefault="00813BEF" w:rsidP="00525349">
      <w:pPr>
        <w:pStyle w:val="ListParagraph"/>
        <w:numPr>
          <w:ilvl w:val="0"/>
          <w:numId w:val="18"/>
        </w:numPr>
        <w:spacing w:after="120"/>
        <w:rPr>
          <w:rFonts w:ascii="Times New Roman" w:hAnsi="Times New Roman" w:cs="Times New Roman"/>
        </w:rPr>
      </w:pPr>
      <w:r w:rsidRPr="00813BEF">
        <w:rPr>
          <w:rFonts w:ascii="Times New Roman" w:hAnsi="Times New Roman" w:cs="Times New Roman"/>
        </w:rPr>
        <w:t>Align employee goals with the overall goals of CVRPC</w:t>
      </w:r>
      <w:r w:rsidR="00E74648">
        <w:rPr>
          <w:rFonts w:ascii="Times New Roman" w:hAnsi="Times New Roman" w:cs="Times New Roman"/>
        </w:rPr>
        <w:t>;</w:t>
      </w:r>
    </w:p>
    <w:p w:rsidR="00E74648" w:rsidRPr="00813BEF" w:rsidRDefault="00E74648" w:rsidP="00525349">
      <w:pPr>
        <w:pStyle w:val="ListParagraph"/>
        <w:numPr>
          <w:ilvl w:val="0"/>
          <w:numId w:val="18"/>
        </w:numPr>
        <w:spacing w:after="120"/>
        <w:rPr>
          <w:rFonts w:ascii="Times New Roman" w:hAnsi="Times New Roman" w:cs="Times New Roman"/>
        </w:rPr>
      </w:pPr>
      <w:r w:rsidRPr="00813BEF">
        <w:rPr>
          <w:rFonts w:ascii="Times New Roman" w:hAnsi="Times New Roman" w:cs="Times New Roman"/>
        </w:rPr>
        <w:t>Be consistent across CVRPC program areas</w:t>
      </w:r>
      <w:r>
        <w:rPr>
          <w:rFonts w:ascii="Times New Roman" w:hAnsi="Times New Roman" w:cs="Times New Roman"/>
        </w:rPr>
        <w:t>;</w:t>
      </w:r>
    </w:p>
    <w:p w:rsidR="00E74648" w:rsidRPr="00813BEF" w:rsidRDefault="00E74648" w:rsidP="00525349">
      <w:pPr>
        <w:pStyle w:val="ListParagraph"/>
        <w:numPr>
          <w:ilvl w:val="0"/>
          <w:numId w:val="18"/>
        </w:numPr>
        <w:spacing w:after="120"/>
        <w:rPr>
          <w:rFonts w:ascii="Times New Roman" w:hAnsi="Times New Roman" w:cs="Times New Roman"/>
        </w:rPr>
      </w:pPr>
      <w:r w:rsidRPr="00813BEF">
        <w:rPr>
          <w:rFonts w:ascii="Times New Roman" w:hAnsi="Times New Roman" w:cs="Times New Roman"/>
        </w:rPr>
        <w:t>Identify employee training and professional development needs</w:t>
      </w:r>
      <w:r>
        <w:rPr>
          <w:rFonts w:ascii="Times New Roman" w:hAnsi="Times New Roman" w:cs="Times New Roman"/>
        </w:rPr>
        <w:t xml:space="preserve"> for the employee’s professional growth;</w:t>
      </w:r>
    </w:p>
    <w:p w:rsidR="00E74648" w:rsidRPr="00813BEF" w:rsidRDefault="00E74648" w:rsidP="00525349">
      <w:pPr>
        <w:pStyle w:val="ListParagraph"/>
        <w:numPr>
          <w:ilvl w:val="0"/>
          <w:numId w:val="18"/>
        </w:numPr>
        <w:spacing w:after="120"/>
        <w:rPr>
          <w:rFonts w:ascii="Times New Roman" w:hAnsi="Times New Roman" w:cs="Times New Roman"/>
        </w:rPr>
      </w:pPr>
      <w:r w:rsidRPr="00813BEF">
        <w:rPr>
          <w:rFonts w:ascii="Times New Roman" w:hAnsi="Times New Roman" w:cs="Times New Roman"/>
        </w:rPr>
        <w:lastRenderedPageBreak/>
        <w:t>Establish clear-cut intervention strategies when performance does not meet identified job requirements</w:t>
      </w:r>
      <w:r>
        <w:rPr>
          <w:rFonts w:ascii="Times New Roman" w:hAnsi="Times New Roman" w:cs="Times New Roman"/>
        </w:rPr>
        <w:t>; and</w:t>
      </w:r>
    </w:p>
    <w:p w:rsidR="00813BEF" w:rsidRPr="00813BEF" w:rsidRDefault="00813BEF" w:rsidP="00525349">
      <w:pPr>
        <w:pStyle w:val="ListParagraph"/>
        <w:numPr>
          <w:ilvl w:val="0"/>
          <w:numId w:val="18"/>
        </w:numPr>
        <w:spacing w:after="120"/>
        <w:rPr>
          <w:rFonts w:ascii="Times New Roman" w:hAnsi="Times New Roman" w:cs="Times New Roman"/>
        </w:rPr>
      </w:pPr>
      <w:r w:rsidRPr="00813BEF">
        <w:rPr>
          <w:rFonts w:ascii="Times New Roman" w:hAnsi="Times New Roman" w:cs="Times New Roman"/>
        </w:rPr>
        <w:t>Link performance with rewards, such as compensation increases, promotions, recognition, assignments, professional development opportunities and career advances</w:t>
      </w:r>
      <w:r w:rsidR="00D16F93">
        <w:rPr>
          <w:rFonts w:ascii="Times New Roman" w:hAnsi="Times New Roman" w:cs="Times New Roman"/>
        </w:rPr>
        <w:t>.</w:t>
      </w:r>
    </w:p>
    <w:p w:rsidR="00C26D9A" w:rsidRPr="00C26D9A" w:rsidRDefault="00C26D9A" w:rsidP="00F6515B">
      <w:pPr>
        <w:spacing w:after="120"/>
        <w:rPr>
          <w:rFonts w:ascii="Times New Roman" w:hAnsi="Times New Roman" w:cs="Times New Roman"/>
          <w:u w:val="single"/>
        </w:rPr>
      </w:pPr>
      <w:r w:rsidRPr="00C26D9A">
        <w:rPr>
          <w:rFonts w:ascii="Times New Roman" w:hAnsi="Times New Roman" w:cs="Times New Roman"/>
          <w:u w:val="single"/>
        </w:rPr>
        <w:t xml:space="preserve">Performance </w:t>
      </w:r>
      <w:r w:rsidR="00317CCE">
        <w:rPr>
          <w:rFonts w:ascii="Times New Roman" w:hAnsi="Times New Roman" w:cs="Times New Roman"/>
          <w:u w:val="single"/>
        </w:rPr>
        <w:t>Appraisal</w:t>
      </w:r>
      <w:r w:rsidR="00AF7586" w:rsidRPr="00C26D9A">
        <w:rPr>
          <w:rFonts w:ascii="Times New Roman" w:hAnsi="Times New Roman" w:cs="Times New Roman"/>
          <w:u w:val="single"/>
        </w:rPr>
        <w:t xml:space="preserve"> </w:t>
      </w:r>
      <w:r w:rsidR="00AF7586">
        <w:rPr>
          <w:rFonts w:ascii="Times New Roman" w:hAnsi="Times New Roman" w:cs="Times New Roman"/>
          <w:u w:val="single"/>
        </w:rPr>
        <w:t>C</w:t>
      </w:r>
      <w:r w:rsidR="00AF7586" w:rsidRPr="00C26D9A">
        <w:rPr>
          <w:rFonts w:ascii="Times New Roman" w:hAnsi="Times New Roman" w:cs="Times New Roman"/>
          <w:u w:val="single"/>
        </w:rPr>
        <w:t>riteria</w:t>
      </w:r>
    </w:p>
    <w:p w:rsidR="00F6515B" w:rsidRDefault="00F6515B" w:rsidP="00F6515B">
      <w:pPr>
        <w:spacing w:after="120"/>
        <w:rPr>
          <w:rFonts w:ascii="Times New Roman" w:hAnsi="Times New Roman" w:cs="Times New Roman"/>
        </w:rPr>
      </w:pPr>
      <w:r>
        <w:rPr>
          <w:rFonts w:ascii="Times New Roman" w:hAnsi="Times New Roman" w:cs="Times New Roman"/>
        </w:rPr>
        <w:t xml:space="preserve">Criteria for </w:t>
      </w:r>
      <w:r w:rsidR="00317CCE">
        <w:rPr>
          <w:rFonts w:ascii="Times New Roman" w:hAnsi="Times New Roman" w:cs="Times New Roman"/>
        </w:rPr>
        <w:t>appraisal</w:t>
      </w:r>
      <w:r>
        <w:rPr>
          <w:rFonts w:ascii="Times New Roman" w:hAnsi="Times New Roman" w:cs="Times New Roman"/>
        </w:rPr>
        <w:t xml:space="preserve"> ma</w:t>
      </w:r>
      <w:r w:rsidR="00FE3034">
        <w:rPr>
          <w:rFonts w:ascii="Times New Roman" w:hAnsi="Times New Roman" w:cs="Times New Roman"/>
        </w:rPr>
        <w:t>y</w:t>
      </w:r>
      <w:r>
        <w:rPr>
          <w:rFonts w:ascii="Times New Roman" w:hAnsi="Times New Roman" w:cs="Times New Roman"/>
        </w:rPr>
        <w:t xml:space="preserve"> include, but not be limited to, the following:</w:t>
      </w:r>
    </w:p>
    <w:p w:rsidR="00813BEF" w:rsidRPr="00F6515B" w:rsidRDefault="00813BEF" w:rsidP="00525349">
      <w:pPr>
        <w:pStyle w:val="ListParagraph"/>
        <w:numPr>
          <w:ilvl w:val="0"/>
          <w:numId w:val="21"/>
        </w:numPr>
        <w:spacing w:after="120"/>
        <w:rPr>
          <w:rFonts w:ascii="Times New Roman" w:hAnsi="Times New Roman" w:cs="Times New Roman"/>
        </w:rPr>
      </w:pPr>
      <w:r w:rsidRPr="00F6515B">
        <w:rPr>
          <w:rFonts w:ascii="Times New Roman" w:hAnsi="Times New Roman" w:cs="Times New Roman"/>
        </w:rPr>
        <w:t xml:space="preserve">Knowledge </w:t>
      </w:r>
      <w:r w:rsidR="00A72E88">
        <w:rPr>
          <w:rFonts w:ascii="Times New Roman" w:hAnsi="Times New Roman" w:cs="Times New Roman"/>
        </w:rPr>
        <w:t xml:space="preserve">and skills required for the </w:t>
      </w:r>
      <w:r w:rsidRPr="00F6515B">
        <w:rPr>
          <w:rFonts w:ascii="Times New Roman" w:hAnsi="Times New Roman" w:cs="Times New Roman"/>
        </w:rPr>
        <w:t>job</w:t>
      </w:r>
      <w:r w:rsidR="00E74648">
        <w:rPr>
          <w:rFonts w:ascii="Times New Roman" w:hAnsi="Times New Roman" w:cs="Times New Roman"/>
        </w:rPr>
        <w:t>;</w:t>
      </w:r>
    </w:p>
    <w:p w:rsidR="00813BEF" w:rsidRPr="00813BEF" w:rsidRDefault="00813BEF" w:rsidP="00525349">
      <w:pPr>
        <w:pStyle w:val="ListParagraph"/>
        <w:numPr>
          <w:ilvl w:val="0"/>
          <w:numId w:val="19"/>
        </w:numPr>
        <w:spacing w:after="120"/>
        <w:rPr>
          <w:rFonts w:ascii="Times New Roman" w:hAnsi="Times New Roman" w:cs="Times New Roman"/>
        </w:rPr>
      </w:pPr>
      <w:r w:rsidRPr="00813BEF">
        <w:rPr>
          <w:rFonts w:ascii="Times New Roman" w:hAnsi="Times New Roman" w:cs="Times New Roman"/>
        </w:rPr>
        <w:t>Quality of work</w:t>
      </w:r>
      <w:r w:rsidR="00E74648">
        <w:rPr>
          <w:rFonts w:ascii="Times New Roman" w:hAnsi="Times New Roman" w:cs="Times New Roman"/>
        </w:rPr>
        <w:t>;</w:t>
      </w:r>
    </w:p>
    <w:p w:rsidR="00813BEF" w:rsidRPr="00813BEF" w:rsidRDefault="00813BEF" w:rsidP="00525349">
      <w:pPr>
        <w:pStyle w:val="ListParagraph"/>
        <w:numPr>
          <w:ilvl w:val="0"/>
          <w:numId w:val="19"/>
        </w:numPr>
        <w:spacing w:after="120"/>
        <w:rPr>
          <w:rFonts w:ascii="Times New Roman" w:hAnsi="Times New Roman" w:cs="Times New Roman"/>
        </w:rPr>
      </w:pPr>
      <w:r w:rsidRPr="00813BEF">
        <w:rPr>
          <w:rFonts w:ascii="Times New Roman" w:hAnsi="Times New Roman" w:cs="Times New Roman"/>
        </w:rPr>
        <w:t>Productivity</w:t>
      </w:r>
      <w:r w:rsidR="00E74648">
        <w:rPr>
          <w:rFonts w:ascii="Times New Roman" w:hAnsi="Times New Roman" w:cs="Times New Roman"/>
        </w:rPr>
        <w:t>;</w:t>
      </w:r>
    </w:p>
    <w:p w:rsidR="00813BEF" w:rsidRPr="00813BEF" w:rsidRDefault="00813BEF" w:rsidP="00525349">
      <w:pPr>
        <w:pStyle w:val="ListParagraph"/>
        <w:numPr>
          <w:ilvl w:val="0"/>
          <w:numId w:val="19"/>
        </w:numPr>
        <w:spacing w:after="120"/>
        <w:rPr>
          <w:rFonts w:ascii="Times New Roman" w:hAnsi="Times New Roman" w:cs="Times New Roman"/>
        </w:rPr>
      </w:pPr>
      <w:r w:rsidRPr="00813BEF">
        <w:rPr>
          <w:rFonts w:ascii="Times New Roman" w:hAnsi="Times New Roman" w:cs="Times New Roman"/>
        </w:rPr>
        <w:t>Initiative and judgment</w:t>
      </w:r>
      <w:r w:rsidR="00E74648">
        <w:rPr>
          <w:rFonts w:ascii="Times New Roman" w:hAnsi="Times New Roman" w:cs="Times New Roman"/>
        </w:rPr>
        <w:t>;</w:t>
      </w:r>
    </w:p>
    <w:p w:rsidR="00813BEF" w:rsidRPr="00813BEF" w:rsidRDefault="00813BEF" w:rsidP="00525349">
      <w:pPr>
        <w:pStyle w:val="ListParagraph"/>
        <w:numPr>
          <w:ilvl w:val="0"/>
          <w:numId w:val="19"/>
        </w:numPr>
        <w:spacing w:after="120"/>
        <w:rPr>
          <w:rFonts w:ascii="Times New Roman" w:hAnsi="Times New Roman" w:cs="Times New Roman"/>
        </w:rPr>
      </w:pPr>
      <w:r w:rsidRPr="00813BEF">
        <w:rPr>
          <w:rFonts w:ascii="Times New Roman" w:hAnsi="Times New Roman" w:cs="Times New Roman"/>
        </w:rPr>
        <w:t>Teamwork</w:t>
      </w:r>
      <w:r w:rsidR="00E74648">
        <w:rPr>
          <w:rFonts w:ascii="Times New Roman" w:hAnsi="Times New Roman" w:cs="Times New Roman"/>
        </w:rPr>
        <w:t>;</w:t>
      </w:r>
    </w:p>
    <w:p w:rsidR="00813BEF" w:rsidRPr="00813BEF" w:rsidRDefault="00813BEF" w:rsidP="00525349">
      <w:pPr>
        <w:pStyle w:val="ListParagraph"/>
        <w:numPr>
          <w:ilvl w:val="0"/>
          <w:numId w:val="19"/>
        </w:numPr>
        <w:spacing w:after="120"/>
        <w:rPr>
          <w:rFonts w:ascii="Times New Roman" w:hAnsi="Times New Roman" w:cs="Times New Roman"/>
        </w:rPr>
      </w:pPr>
      <w:r w:rsidRPr="00813BEF">
        <w:rPr>
          <w:rFonts w:ascii="Times New Roman" w:hAnsi="Times New Roman" w:cs="Times New Roman"/>
        </w:rPr>
        <w:t>Flexibility</w:t>
      </w:r>
      <w:r w:rsidR="00E74648">
        <w:rPr>
          <w:rFonts w:ascii="Times New Roman" w:hAnsi="Times New Roman" w:cs="Times New Roman"/>
        </w:rPr>
        <w:t>;</w:t>
      </w:r>
    </w:p>
    <w:p w:rsidR="00813BEF" w:rsidRPr="00813BEF" w:rsidRDefault="00813BEF" w:rsidP="00525349">
      <w:pPr>
        <w:pStyle w:val="ListParagraph"/>
        <w:numPr>
          <w:ilvl w:val="0"/>
          <w:numId w:val="19"/>
        </w:numPr>
        <w:spacing w:after="120"/>
        <w:rPr>
          <w:rFonts w:ascii="Times New Roman" w:hAnsi="Times New Roman" w:cs="Times New Roman"/>
        </w:rPr>
      </w:pPr>
      <w:r w:rsidRPr="00813BEF">
        <w:rPr>
          <w:rFonts w:ascii="Times New Roman" w:hAnsi="Times New Roman" w:cs="Times New Roman"/>
        </w:rPr>
        <w:t>Work performance</w:t>
      </w:r>
      <w:r w:rsidR="00E74648">
        <w:rPr>
          <w:rFonts w:ascii="Times New Roman" w:hAnsi="Times New Roman" w:cs="Times New Roman"/>
        </w:rPr>
        <w:t xml:space="preserve">; </w:t>
      </w:r>
    </w:p>
    <w:p w:rsidR="00223ABF" w:rsidRDefault="00813BEF" w:rsidP="00525349">
      <w:pPr>
        <w:pStyle w:val="ListParagraph"/>
        <w:numPr>
          <w:ilvl w:val="0"/>
          <w:numId w:val="19"/>
        </w:numPr>
        <w:spacing w:after="120"/>
        <w:rPr>
          <w:rFonts w:ascii="Times New Roman" w:hAnsi="Times New Roman" w:cs="Times New Roman"/>
        </w:rPr>
      </w:pPr>
      <w:r w:rsidRPr="00813BEF">
        <w:rPr>
          <w:rFonts w:ascii="Times New Roman" w:hAnsi="Times New Roman" w:cs="Times New Roman"/>
        </w:rPr>
        <w:t>Job responsibility</w:t>
      </w:r>
      <w:r w:rsidR="00223ABF">
        <w:rPr>
          <w:rFonts w:ascii="Times New Roman" w:hAnsi="Times New Roman" w:cs="Times New Roman"/>
        </w:rPr>
        <w:t>;</w:t>
      </w:r>
    </w:p>
    <w:p w:rsidR="00813BEF" w:rsidRDefault="00223ABF" w:rsidP="00525349">
      <w:pPr>
        <w:pStyle w:val="ListParagraph"/>
        <w:numPr>
          <w:ilvl w:val="0"/>
          <w:numId w:val="19"/>
        </w:numPr>
        <w:spacing w:after="120"/>
        <w:rPr>
          <w:rFonts w:ascii="Times New Roman" w:hAnsi="Times New Roman" w:cs="Times New Roman"/>
        </w:rPr>
      </w:pPr>
      <w:r>
        <w:rPr>
          <w:rFonts w:ascii="Times New Roman" w:hAnsi="Times New Roman" w:cs="Times New Roman"/>
        </w:rPr>
        <w:t>Resource management;</w:t>
      </w:r>
    </w:p>
    <w:p w:rsidR="00223ABF" w:rsidRDefault="00223ABF" w:rsidP="00525349">
      <w:pPr>
        <w:pStyle w:val="ListParagraph"/>
        <w:numPr>
          <w:ilvl w:val="0"/>
          <w:numId w:val="19"/>
        </w:numPr>
        <w:spacing w:after="120"/>
        <w:rPr>
          <w:rFonts w:ascii="Times New Roman" w:hAnsi="Times New Roman" w:cs="Times New Roman"/>
        </w:rPr>
      </w:pPr>
      <w:r>
        <w:rPr>
          <w:rFonts w:ascii="Times New Roman" w:hAnsi="Times New Roman" w:cs="Times New Roman"/>
        </w:rPr>
        <w:t xml:space="preserve">Recordkeeping; and </w:t>
      </w:r>
    </w:p>
    <w:p w:rsidR="00223ABF" w:rsidRPr="00813BEF" w:rsidRDefault="00223ABF" w:rsidP="00525349">
      <w:pPr>
        <w:pStyle w:val="ListParagraph"/>
        <w:numPr>
          <w:ilvl w:val="0"/>
          <w:numId w:val="19"/>
        </w:numPr>
        <w:spacing w:after="120"/>
        <w:rPr>
          <w:rFonts w:ascii="Times New Roman" w:hAnsi="Times New Roman" w:cs="Times New Roman"/>
        </w:rPr>
      </w:pPr>
      <w:r>
        <w:rPr>
          <w:rFonts w:ascii="Times New Roman" w:hAnsi="Times New Roman" w:cs="Times New Roman"/>
        </w:rPr>
        <w:t>Adherence to policies.</w:t>
      </w:r>
    </w:p>
    <w:p w:rsidR="00C26D9A" w:rsidRPr="00C26D9A" w:rsidRDefault="00C26D9A" w:rsidP="00813BEF">
      <w:pPr>
        <w:spacing w:after="120"/>
        <w:rPr>
          <w:rFonts w:ascii="Times New Roman" w:hAnsi="Times New Roman" w:cs="Times New Roman"/>
          <w:u w:val="single"/>
        </w:rPr>
      </w:pPr>
      <w:r w:rsidRPr="00C26D9A">
        <w:rPr>
          <w:rFonts w:ascii="Times New Roman" w:hAnsi="Times New Roman" w:cs="Times New Roman"/>
          <w:u w:val="single"/>
        </w:rPr>
        <w:t xml:space="preserve">Goals for </w:t>
      </w:r>
      <w:r w:rsidR="00AF7586">
        <w:rPr>
          <w:rFonts w:ascii="Times New Roman" w:hAnsi="Times New Roman" w:cs="Times New Roman"/>
          <w:u w:val="single"/>
        </w:rPr>
        <w:t>U</w:t>
      </w:r>
      <w:r w:rsidR="00AF7586" w:rsidRPr="00C26D9A">
        <w:rPr>
          <w:rFonts w:ascii="Times New Roman" w:hAnsi="Times New Roman" w:cs="Times New Roman"/>
          <w:u w:val="single"/>
        </w:rPr>
        <w:t xml:space="preserve">pcoming </w:t>
      </w:r>
      <w:r w:rsidR="00AF7586">
        <w:rPr>
          <w:rFonts w:ascii="Times New Roman" w:hAnsi="Times New Roman" w:cs="Times New Roman"/>
          <w:u w:val="single"/>
        </w:rPr>
        <w:t>Y</w:t>
      </w:r>
      <w:r w:rsidR="00AF7586" w:rsidRPr="00C26D9A">
        <w:rPr>
          <w:rFonts w:ascii="Times New Roman" w:hAnsi="Times New Roman" w:cs="Times New Roman"/>
          <w:u w:val="single"/>
        </w:rPr>
        <w:t>ear</w:t>
      </w:r>
    </w:p>
    <w:p w:rsidR="00C26D9A" w:rsidRDefault="00813BEF" w:rsidP="00813BEF">
      <w:pPr>
        <w:spacing w:after="120"/>
        <w:rPr>
          <w:rFonts w:ascii="Times New Roman" w:hAnsi="Times New Roman" w:cs="Times New Roman"/>
        </w:rPr>
      </w:pPr>
      <w:r>
        <w:rPr>
          <w:rFonts w:ascii="Times New Roman" w:hAnsi="Times New Roman" w:cs="Times New Roman"/>
        </w:rPr>
        <w:t xml:space="preserve">Each employee, working with the Executive Director </w:t>
      </w:r>
      <w:r w:rsidR="00A72E88">
        <w:rPr>
          <w:rFonts w:ascii="Times New Roman" w:hAnsi="Times New Roman" w:cs="Times New Roman"/>
        </w:rPr>
        <w:t>or direct supervisor</w:t>
      </w:r>
      <w:r w:rsidR="00B61B8F">
        <w:rPr>
          <w:rFonts w:ascii="Times New Roman" w:hAnsi="Times New Roman" w:cs="Times New Roman"/>
        </w:rPr>
        <w:t>,</w:t>
      </w:r>
      <w:r w:rsidR="00A72E88">
        <w:rPr>
          <w:rFonts w:ascii="Times New Roman" w:hAnsi="Times New Roman" w:cs="Times New Roman"/>
        </w:rPr>
        <w:t xml:space="preserve"> </w:t>
      </w:r>
      <w:r>
        <w:rPr>
          <w:rFonts w:ascii="Times New Roman" w:hAnsi="Times New Roman" w:cs="Times New Roman"/>
        </w:rPr>
        <w:t xml:space="preserve">shall identify three to five goals for the </w:t>
      </w:r>
      <w:r w:rsidR="00C26D9A">
        <w:rPr>
          <w:rFonts w:ascii="Times New Roman" w:hAnsi="Times New Roman" w:cs="Times New Roman"/>
        </w:rPr>
        <w:t>next</w:t>
      </w:r>
      <w:r>
        <w:rPr>
          <w:rFonts w:ascii="Times New Roman" w:hAnsi="Times New Roman" w:cs="Times New Roman"/>
        </w:rPr>
        <w:t xml:space="preserve"> year.  Such goals </w:t>
      </w:r>
      <w:r w:rsidR="00C26D9A">
        <w:rPr>
          <w:rFonts w:ascii="Times New Roman" w:hAnsi="Times New Roman" w:cs="Times New Roman"/>
        </w:rPr>
        <w:t xml:space="preserve">will typically identify projects or program areas that the employee will undertake in the upcoming year, </w:t>
      </w:r>
      <w:r w:rsidR="00D16F93">
        <w:rPr>
          <w:rFonts w:ascii="Times New Roman" w:hAnsi="Times New Roman" w:cs="Times New Roman"/>
        </w:rPr>
        <w:t xml:space="preserve">and </w:t>
      </w:r>
      <w:r>
        <w:rPr>
          <w:rFonts w:ascii="Times New Roman" w:hAnsi="Times New Roman" w:cs="Times New Roman"/>
        </w:rPr>
        <w:t xml:space="preserve">may </w:t>
      </w:r>
      <w:r w:rsidR="00C26D9A">
        <w:rPr>
          <w:rFonts w:ascii="Times New Roman" w:hAnsi="Times New Roman" w:cs="Times New Roman"/>
        </w:rPr>
        <w:t xml:space="preserve">also </w:t>
      </w:r>
      <w:r>
        <w:rPr>
          <w:rFonts w:ascii="Times New Roman" w:hAnsi="Times New Roman" w:cs="Times New Roman"/>
        </w:rPr>
        <w:t>include</w:t>
      </w:r>
      <w:r w:rsidR="00B61B8F">
        <w:rPr>
          <w:rFonts w:ascii="Times New Roman" w:hAnsi="Times New Roman" w:cs="Times New Roman"/>
        </w:rPr>
        <w:t xml:space="preserve">: </w:t>
      </w:r>
      <w:r w:rsidR="00C26D9A">
        <w:rPr>
          <w:rFonts w:ascii="Times New Roman" w:hAnsi="Times New Roman" w:cs="Times New Roman"/>
        </w:rPr>
        <w:t xml:space="preserve"> areas in need of improvement; skills </w:t>
      </w:r>
      <w:r w:rsidR="00D16F93">
        <w:rPr>
          <w:rFonts w:ascii="Times New Roman" w:hAnsi="Times New Roman" w:cs="Times New Roman"/>
        </w:rPr>
        <w:t xml:space="preserve">or knowledge </w:t>
      </w:r>
      <w:r w:rsidR="00C26D9A">
        <w:rPr>
          <w:rFonts w:ascii="Times New Roman" w:hAnsi="Times New Roman" w:cs="Times New Roman"/>
        </w:rPr>
        <w:t>to be acquired</w:t>
      </w:r>
      <w:r w:rsidR="001D6B66">
        <w:rPr>
          <w:rFonts w:ascii="Times New Roman" w:hAnsi="Times New Roman" w:cs="Times New Roman"/>
        </w:rPr>
        <w:t xml:space="preserve">; </w:t>
      </w:r>
      <w:r w:rsidR="00C26D9A">
        <w:rPr>
          <w:rFonts w:ascii="Times New Roman" w:hAnsi="Times New Roman" w:cs="Times New Roman"/>
        </w:rPr>
        <w:t>professional development</w:t>
      </w:r>
      <w:r w:rsidR="001D6B66">
        <w:rPr>
          <w:rFonts w:ascii="Times New Roman" w:hAnsi="Times New Roman" w:cs="Times New Roman"/>
        </w:rPr>
        <w:t xml:space="preserve">; </w:t>
      </w:r>
      <w:r w:rsidR="00C26D9A">
        <w:rPr>
          <w:rFonts w:ascii="Times New Roman" w:hAnsi="Times New Roman" w:cs="Times New Roman"/>
        </w:rPr>
        <w:t>employee development</w:t>
      </w:r>
      <w:r w:rsidR="001D6B66">
        <w:rPr>
          <w:rFonts w:ascii="Times New Roman" w:hAnsi="Times New Roman" w:cs="Times New Roman"/>
        </w:rPr>
        <w:t xml:space="preserve">; </w:t>
      </w:r>
      <w:r w:rsidR="00D16F93">
        <w:rPr>
          <w:rFonts w:ascii="Times New Roman" w:hAnsi="Times New Roman" w:cs="Times New Roman"/>
        </w:rPr>
        <w:t xml:space="preserve">and/or </w:t>
      </w:r>
      <w:r w:rsidR="00C26D9A">
        <w:rPr>
          <w:rFonts w:ascii="Times New Roman" w:hAnsi="Times New Roman" w:cs="Times New Roman"/>
        </w:rPr>
        <w:t>behavior or attitudes to be adjusted (if applicable).</w:t>
      </w:r>
    </w:p>
    <w:p w:rsidR="00E84360" w:rsidRDefault="00E84360" w:rsidP="00813BEF">
      <w:pPr>
        <w:spacing w:after="120"/>
        <w:rPr>
          <w:rFonts w:ascii="Times New Roman" w:hAnsi="Times New Roman" w:cs="Times New Roman"/>
          <w:u w:val="single"/>
        </w:rPr>
      </w:pPr>
      <w:r>
        <w:rPr>
          <w:rFonts w:ascii="Times New Roman" w:hAnsi="Times New Roman" w:cs="Times New Roman"/>
          <w:u w:val="single"/>
        </w:rPr>
        <w:t xml:space="preserve">Initial </w:t>
      </w:r>
      <w:r w:rsidR="00317CCE">
        <w:rPr>
          <w:rFonts w:ascii="Times New Roman" w:hAnsi="Times New Roman" w:cs="Times New Roman"/>
          <w:u w:val="single"/>
        </w:rPr>
        <w:t>Appraisal</w:t>
      </w:r>
      <w:r w:rsidR="00AF7586">
        <w:rPr>
          <w:rFonts w:ascii="Times New Roman" w:hAnsi="Times New Roman" w:cs="Times New Roman"/>
          <w:u w:val="single"/>
        </w:rPr>
        <w:t xml:space="preserve"> </w:t>
      </w:r>
      <w:r>
        <w:rPr>
          <w:rFonts w:ascii="Times New Roman" w:hAnsi="Times New Roman" w:cs="Times New Roman"/>
          <w:u w:val="single"/>
        </w:rPr>
        <w:t xml:space="preserve">of </w:t>
      </w:r>
      <w:r w:rsidR="00AF7586">
        <w:rPr>
          <w:rFonts w:ascii="Times New Roman" w:hAnsi="Times New Roman" w:cs="Times New Roman"/>
          <w:u w:val="single"/>
        </w:rPr>
        <w:t>Probationary Employees</w:t>
      </w:r>
    </w:p>
    <w:p w:rsidR="00A72E88" w:rsidRDefault="00A72E88" w:rsidP="00E84360">
      <w:pPr>
        <w:spacing w:after="120"/>
        <w:rPr>
          <w:rFonts w:ascii="Times New Roman" w:hAnsi="Times New Roman" w:cs="Times New Roman"/>
        </w:rPr>
      </w:pPr>
      <w:r>
        <w:rPr>
          <w:rFonts w:ascii="Times New Roman" w:hAnsi="Times New Roman" w:cs="Times New Roman"/>
        </w:rPr>
        <w:t>The Executive Director or direct supervisor shall have an informal performance conversation with new employees after three (3) months of employment.</w:t>
      </w:r>
    </w:p>
    <w:p w:rsidR="00E84360" w:rsidRDefault="00E84360" w:rsidP="00E84360">
      <w:pPr>
        <w:spacing w:after="120"/>
        <w:rPr>
          <w:rFonts w:ascii="Times New Roman" w:hAnsi="Times New Roman" w:cs="Times New Roman"/>
        </w:rPr>
      </w:pPr>
      <w:r>
        <w:rPr>
          <w:rFonts w:ascii="Times New Roman" w:hAnsi="Times New Roman" w:cs="Times New Roman"/>
        </w:rPr>
        <w:t xml:space="preserve">No later than one month prior to the end of the </w:t>
      </w:r>
      <w:r w:rsidR="00A72E88">
        <w:rPr>
          <w:rFonts w:ascii="Times New Roman" w:hAnsi="Times New Roman" w:cs="Times New Roman"/>
        </w:rPr>
        <w:t xml:space="preserve">six-month </w:t>
      </w:r>
      <w:r>
        <w:rPr>
          <w:rFonts w:ascii="Times New Roman" w:hAnsi="Times New Roman" w:cs="Times New Roman"/>
        </w:rPr>
        <w:t>probationary period, the probationary employee shall complete an initial self-</w:t>
      </w:r>
      <w:r w:rsidR="00317CCE">
        <w:rPr>
          <w:rFonts w:ascii="Times New Roman" w:hAnsi="Times New Roman" w:cs="Times New Roman"/>
        </w:rPr>
        <w:t>appraisal</w:t>
      </w:r>
      <w:r>
        <w:rPr>
          <w:rFonts w:ascii="Times New Roman" w:hAnsi="Times New Roman" w:cs="Times New Roman"/>
        </w:rPr>
        <w:t>, using the form provided by the Executive Director</w:t>
      </w:r>
      <w:r w:rsidR="009D4022">
        <w:rPr>
          <w:rFonts w:ascii="Times New Roman" w:hAnsi="Times New Roman" w:cs="Times New Roman"/>
        </w:rPr>
        <w:t>, and submit it to the Executive Director or direct supervisor</w:t>
      </w:r>
      <w:r>
        <w:rPr>
          <w:rFonts w:ascii="Times New Roman" w:hAnsi="Times New Roman" w:cs="Times New Roman"/>
        </w:rPr>
        <w:t xml:space="preserve">.  The Executive Director </w:t>
      </w:r>
      <w:r w:rsidR="00A72E88">
        <w:rPr>
          <w:rFonts w:ascii="Times New Roman" w:hAnsi="Times New Roman" w:cs="Times New Roman"/>
        </w:rPr>
        <w:t xml:space="preserve">or direct supervisor </w:t>
      </w:r>
      <w:r>
        <w:rPr>
          <w:rFonts w:ascii="Times New Roman" w:hAnsi="Times New Roman" w:cs="Times New Roman"/>
        </w:rPr>
        <w:t xml:space="preserve">will prepare a written initial </w:t>
      </w:r>
      <w:r w:rsidR="000E37DF">
        <w:rPr>
          <w:rFonts w:ascii="Times New Roman" w:hAnsi="Times New Roman" w:cs="Times New Roman"/>
        </w:rPr>
        <w:t>appraisal</w:t>
      </w:r>
      <w:r>
        <w:rPr>
          <w:rFonts w:ascii="Times New Roman" w:hAnsi="Times New Roman" w:cs="Times New Roman"/>
        </w:rPr>
        <w:t xml:space="preserve"> of the performance of the new</w:t>
      </w:r>
      <w:r w:rsidR="009D4022">
        <w:rPr>
          <w:rFonts w:ascii="Times New Roman" w:hAnsi="Times New Roman" w:cs="Times New Roman"/>
        </w:rPr>
        <w:t xml:space="preserve"> employee, including recommendations towards improving the employee’s performance, where appropriate, at the end of the probationary period.  The Executive Director or direct supervisor shall provide this </w:t>
      </w:r>
      <w:r w:rsidR="000E37DF">
        <w:rPr>
          <w:rFonts w:ascii="Times New Roman" w:hAnsi="Times New Roman" w:cs="Times New Roman"/>
        </w:rPr>
        <w:t>appraisal</w:t>
      </w:r>
      <w:r w:rsidR="009D4022">
        <w:rPr>
          <w:rFonts w:ascii="Times New Roman" w:hAnsi="Times New Roman" w:cs="Times New Roman"/>
        </w:rPr>
        <w:t xml:space="preserve"> to the employee one week prior to a meeting</w:t>
      </w:r>
      <w:r w:rsidR="00A72E88">
        <w:rPr>
          <w:rFonts w:ascii="Times New Roman" w:hAnsi="Times New Roman" w:cs="Times New Roman"/>
        </w:rPr>
        <w:t xml:space="preserve"> </w:t>
      </w:r>
      <w:r>
        <w:rPr>
          <w:rFonts w:ascii="Times New Roman" w:hAnsi="Times New Roman" w:cs="Times New Roman"/>
        </w:rPr>
        <w:t xml:space="preserve">to discuss the </w:t>
      </w:r>
      <w:r w:rsidR="000E37DF">
        <w:rPr>
          <w:rFonts w:ascii="Times New Roman" w:hAnsi="Times New Roman" w:cs="Times New Roman"/>
        </w:rPr>
        <w:t>appraisal</w:t>
      </w:r>
      <w:r>
        <w:rPr>
          <w:rFonts w:ascii="Times New Roman" w:hAnsi="Times New Roman" w:cs="Times New Roman"/>
        </w:rPr>
        <w:t xml:space="preserve">.  The date of this meeting shall be recorded and the employee shall sign the </w:t>
      </w:r>
      <w:r w:rsidR="000E37DF">
        <w:rPr>
          <w:rFonts w:ascii="Times New Roman" w:hAnsi="Times New Roman" w:cs="Times New Roman"/>
        </w:rPr>
        <w:t>appraisal</w:t>
      </w:r>
      <w:r>
        <w:rPr>
          <w:rFonts w:ascii="Times New Roman" w:hAnsi="Times New Roman" w:cs="Times New Roman"/>
        </w:rPr>
        <w:t xml:space="preserve"> and attest that they have reviewed the </w:t>
      </w:r>
      <w:r w:rsidR="00B61B8F">
        <w:rPr>
          <w:rFonts w:ascii="Times New Roman" w:hAnsi="Times New Roman" w:cs="Times New Roman"/>
        </w:rPr>
        <w:t>initial</w:t>
      </w:r>
      <w:r>
        <w:rPr>
          <w:rFonts w:ascii="Times New Roman" w:hAnsi="Times New Roman" w:cs="Times New Roman"/>
        </w:rPr>
        <w:t xml:space="preserve"> written </w:t>
      </w:r>
      <w:r w:rsidR="000E37DF">
        <w:rPr>
          <w:rFonts w:ascii="Times New Roman" w:hAnsi="Times New Roman" w:cs="Times New Roman"/>
        </w:rPr>
        <w:t>appraisal</w:t>
      </w:r>
      <w:r>
        <w:rPr>
          <w:rFonts w:ascii="Times New Roman" w:hAnsi="Times New Roman" w:cs="Times New Roman"/>
        </w:rPr>
        <w:t xml:space="preserve">. One copy of the </w:t>
      </w:r>
      <w:r w:rsidR="000E37DF">
        <w:rPr>
          <w:rFonts w:ascii="Times New Roman" w:hAnsi="Times New Roman" w:cs="Times New Roman"/>
        </w:rPr>
        <w:t>appraisal</w:t>
      </w:r>
      <w:r>
        <w:rPr>
          <w:rFonts w:ascii="Times New Roman" w:hAnsi="Times New Roman" w:cs="Times New Roman"/>
        </w:rPr>
        <w:t xml:space="preserve"> shall be given to the employee and one copy shall be placed in the employee’s personnel file.</w:t>
      </w:r>
    </w:p>
    <w:p w:rsidR="00E84360" w:rsidRDefault="00E84360" w:rsidP="00E84360">
      <w:pPr>
        <w:spacing w:after="120"/>
        <w:rPr>
          <w:rFonts w:ascii="Times New Roman" w:hAnsi="Times New Roman" w:cs="Times New Roman"/>
        </w:rPr>
      </w:pPr>
      <w:r>
        <w:rPr>
          <w:rFonts w:ascii="Times New Roman" w:hAnsi="Times New Roman" w:cs="Times New Roman"/>
        </w:rPr>
        <w:t xml:space="preserve">The Executive Director </w:t>
      </w:r>
      <w:r w:rsidR="006B5579">
        <w:rPr>
          <w:rFonts w:ascii="Times New Roman" w:hAnsi="Times New Roman" w:cs="Times New Roman"/>
        </w:rPr>
        <w:t xml:space="preserve">or direct supervisor </w:t>
      </w:r>
      <w:r>
        <w:rPr>
          <w:rFonts w:ascii="Times New Roman" w:hAnsi="Times New Roman" w:cs="Times New Roman"/>
        </w:rPr>
        <w:t xml:space="preserve">shall indicate on the written </w:t>
      </w:r>
      <w:r w:rsidR="000E37DF">
        <w:rPr>
          <w:rFonts w:ascii="Times New Roman" w:hAnsi="Times New Roman" w:cs="Times New Roman"/>
        </w:rPr>
        <w:t>appraisal</w:t>
      </w:r>
      <w:r>
        <w:rPr>
          <w:rFonts w:ascii="Times New Roman" w:hAnsi="Times New Roman" w:cs="Times New Roman"/>
        </w:rPr>
        <w:t xml:space="preserve"> whether the employee has successfully completed the probationary period and shall rate their overall performance as </w:t>
      </w:r>
      <w:r w:rsidR="00B61B8F">
        <w:rPr>
          <w:rFonts w:ascii="Times New Roman" w:hAnsi="Times New Roman" w:cs="Times New Roman"/>
        </w:rPr>
        <w:t>exceeds expectations, meets expectations, or does not meet expectations</w:t>
      </w:r>
      <w:r>
        <w:rPr>
          <w:rFonts w:ascii="Times New Roman" w:hAnsi="Times New Roman" w:cs="Times New Roman"/>
        </w:rPr>
        <w:t xml:space="preserve">.  </w:t>
      </w:r>
      <w:r w:rsidR="00B61B8F">
        <w:rPr>
          <w:rFonts w:ascii="Times New Roman" w:hAnsi="Times New Roman" w:cs="Times New Roman"/>
        </w:rPr>
        <w:t xml:space="preserve">Probationary employees who receive </w:t>
      </w:r>
      <w:proofErr w:type="gramStart"/>
      <w:r w:rsidR="00B61B8F">
        <w:rPr>
          <w:rFonts w:ascii="Times New Roman" w:hAnsi="Times New Roman" w:cs="Times New Roman"/>
        </w:rPr>
        <w:t>a meets expectations</w:t>
      </w:r>
      <w:proofErr w:type="gramEnd"/>
      <w:r w:rsidR="00B61B8F">
        <w:rPr>
          <w:rFonts w:ascii="Times New Roman" w:hAnsi="Times New Roman" w:cs="Times New Roman"/>
        </w:rPr>
        <w:t xml:space="preserve"> or exceeds expectations rating will successfully complete</w:t>
      </w:r>
      <w:r>
        <w:rPr>
          <w:rFonts w:ascii="Times New Roman" w:hAnsi="Times New Roman" w:cs="Times New Roman"/>
        </w:rPr>
        <w:t xml:space="preserve"> the initial probationary period.</w:t>
      </w:r>
    </w:p>
    <w:p w:rsidR="003B2F10" w:rsidRPr="003B2F10" w:rsidRDefault="003B2F10" w:rsidP="00813BEF">
      <w:pPr>
        <w:spacing w:after="120"/>
        <w:rPr>
          <w:rFonts w:ascii="Times New Roman" w:hAnsi="Times New Roman" w:cs="Times New Roman"/>
          <w:u w:val="single"/>
        </w:rPr>
      </w:pPr>
      <w:r w:rsidRPr="003B2F10">
        <w:rPr>
          <w:rFonts w:ascii="Times New Roman" w:hAnsi="Times New Roman" w:cs="Times New Roman"/>
          <w:u w:val="single"/>
        </w:rPr>
        <w:lastRenderedPageBreak/>
        <w:t>Mid-</w:t>
      </w:r>
      <w:r w:rsidR="00AF7586">
        <w:rPr>
          <w:rFonts w:ascii="Times New Roman" w:hAnsi="Times New Roman" w:cs="Times New Roman"/>
          <w:u w:val="single"/>
        </w:rPr>
        <w:t>Y</w:t>
      </w:r>
      <w:r w:rsidR="00AF7586" w:rsidRPr="003B2F10">
        <w:rPr>
          <w:rFonts w:ascii="Times New Roman" w:hAnsi="Times New Roman" w:cs="Times New Roman"/>
          <w:u w:val="single"/>
        </w:rPr>
        <w:t xml:space="preserve">ear </w:t>
      </w:r>
      <w:r w:rsidR="000E37DF">
        <w:rPr>
          <w:rFonts w:ascii="Times New Roman" w:hAnsi="Times New Roman" w:cs="Times New Roman"/>
          <w:u w:val="single"/>
        </w:rPr>
        <w:t>Appraisal</w:t>
      </w:r>
    </w:p>
    <w:p w:rsidR="003B2F10" w:rsidRDefault="003B2F10" w:rsidP="00813BEF">
      <w:pPr>
        <w:spacing w:after="120"/>
        <w:rPr>
          <w:rFonts w:ascii="Times New Roman" w:hAnsi="Times New Roman" w:cs="Times New Roman"/>
        </w:rPr>
      </w:pPr>
      <w:r>
        <w:rPr>
          <w:rFonts w:ascii="Times New Roman" w:hAnsi="Times New Roman" w:cs="Times New Roman"/>
        </w:rPr>
        <w:t xml:space="preserve">The Executive Director </w:t>
      </w:r>
      <w:r w:rsidR="006B5579">
        <w:rPr>
          <w:rFonts w:ascii="Times New Roman" w:hAnsi="Times New Roman" w:cs="Times New Roman"/>
        </w:rPr>
        <w:t xml:space="preserve">or direct supervisor </w:t>
      </w:r>
      <w:r>
        <w:rPr>
          <w:rFonts w:ascii="Times New Roman" w:hAnsi="Times New Roman" w:cs="Times New Roman"/>
        </w:rPr>
        <w:t xml:space="preserve">shall have an informal mid-year meeting </w:t>
      </w:r>
      <w:r w:rsidR="006B5579">
        <w:rPr>
          <w:rFonts w:ascii="Times New Roman" w:hAnsi="Times New Roman" w:cs="Times New Roman"/>
        </w:rPr>
        <w:t xml:space="preserve">by the end of September </w:t>
      </w:r>
      <w:r>
        <w:rPr>
          <w:rFonts w:ascii="Times New Roman" w:hAnsi="Times New Roman" w:cs="Times New Roman"/>
        </w:rPr>
        <w:t xml:space="preserve">with each employee to review progress towards the employee’s goals, to make adjustments to the goals and action plan if needed, and to facilitate a constructive discussion about any performance issues, obstacles, or opportunities related to the employee’s goals, professional development or performance.  </w:t>
      </w:r>
      <w:r w:rsidR="00283960">
        <w:rPr>
          <w:rFonts w:ascii="Times New Roman" w:hAnsi="Times New Roman" w:cs="Times New Roman"/>
        </w:rPr>
        <w:t xml:space="preserve">If the Executive Director </w:t>
      </w:r>
      <w:r w:rsidR="006B5579">
        <w:rPr>
          <w:rFonts w:ascii="Times New Roman" w:hAnsi="Times New Roman" w:cs="Times New Roman"/>
        </w:rPr>
        <w:t xml:space="preserve">or direct supervisor </w:t>
      </w:r>
      <w:r w:rsidR="00283960">
        <w:rPr>
          <w:rFonts w:ascii="Times New Roman" w:hAnsi="Times New Roman" w:cs="Times New Roman"/>
        </w:rPr>
        <w:t xml:space="preserve">has concerns about the employee’s performance, a performance improvement plan may be part of the </w:t>
      </w:r>
      <w:r w:rsidR="000E37DF">
        <w:rPr>
          <w:rFonts w:ascii="Times New Roman" w:hAnsi="Times New Roman" w:cs="Times New Roman"/>
        </w:rPr>
        <w:t>appraisal</w:t>
      </w:r>
      <w:r w:rsidR="00283960">
        <w:rPr>
          <w:rFonts w:ascii="Times New Roman" w:hAnsi="Times New Roman" w:cs="Times New Roman"/>
        </w:rPr>
        <w:t xml:space="preserve">.  </w:t>
      </w:r>
      <w:r>
        <w:rPr>
          <w:rFonts w:ascii="Times New Roman" w:hAnsi="Times New Roman" w:cs="Times New Roman"/>
        </w:rPr>
        <w:t>Any agreed-upon modifications to the employee’s goals and action plan shall be documented, signed by both the employee and Executive Director</w:t>
      </w:r>
      <w:r w:rsidR="006B5579">
        <w:rPr>
          <w:rFonts w:ascii="Times New Roman" w:hAnsi="Times New Roman" w:cs="Times New Roman"/>
        </w:rPr>
        <w:t xml:space="preserve"> or direct supervisor</w:t>
      </w:r>
      <w:r>
        <w:rPr>
          <w:rFonts w:ascii="Times New Roman" w:hAnsi="Times New Roman" w:cs="Times New Roman"/>
        </w:rPr>
        <w:t>, and used in the annual performance evaluation process.</w:t>
      </w:r>
    </w:p>
    <w:p w:rsidR="00283960" w:rsidRDefault="00283960" w:rsidP="00283960">
      <w:pPr>
        <w:spacing w:after="120"/>
        <w:rPr>
          <w:rFonts w:ascii="Times New Roman" w:hAnsi="Times New Roman" w:cs="Times New Roman"/>
          <w:u w:val="single"/>
        </w:rPr>
      </w:pPr>
      <w:r>
        <w:rPr>
          <w:rFonts w:ascii="Times New Roman" w:hAnsi="Times New Roman" w:cs="Times New Roman"/>
          <w:u w:val="single"/>
        </w:rPr>
        <w:t xml:space="preserve">Periodic </w:t>
      </w:r>
      <w:r w:rsidR="000E37DF">
        <w:rPr>
          <w:rFonts w:ascii="Times New Roman" w:hAnsi="Times New Roman" w:cs="Times New Roman"/>
          <w:u w:val="single"/>
        </w:rPr>
        <w:t>Appraisals</w:t>
      </w:r>
    </w:p>
    <w:p w:rsidR="00283960" w:rsidRPr="00283960" w:rsidRDefault="00283960" w:rsidP="00283960">
      <w:pPr>
        <w:spacing w:after="120"/>
        <w:rPr>
          <w:rFonts w:ascii="Times New Roman" w:hAnsi="Times New Roman" w:cs="Times New Roman"/>
        </w:rPr>
      </w:pPr>
      <w:r>
        <w:rPr>
          <w:rFonts w:ascii="Times New Roman" w:hAnsi="Times New Roman" w:cs="Times New Roman"/>
        </w:rPr>
        <w:t xml:space="preserve">The Executive Director </w:t>
      </w:r>
      <w:r w:rsidR="006B5579">
        <w:rPr>
          <w:rFonts w:ascii="Times New Roman" w:hAnsi="Times New Roman" w:cs="Times New Roman"/>
        </w:rPr>
        <w:t xml:space="preserve">or direct supervisor </w:t>
      </w:r>
      <w:r>
        <w:rPr>
          <w:rFonts w:ascii="Times New Roman" w:hAnsi="Times New Roman" w:cs="Times New Roman"/>
        </w:rPr>
        <w:t xml:space="preserve">may conduct a performance </w:t>
      </w:r>
      <w:r w:rsidR="000E37DF">
        <w:rPr>
          <w:rFonts w:ascii="Times New Roman" w:hAnsi="Times New Roman" w:cs="Times New Roman"/>
        </w:rPr>
        <w:t>appraisal</w:t>
      </w:r>
      <w:r>
        <w:rPr>
          <w:rFonts w:ascii="Times New Roman" w:hAnsi="Times New Roman" w:cs="Times New Roman"/>
        </w:rPr>
        <w:t xml:space="preserve"> of an employee at any time, in addition to the mid-year and annual </w:t>
      </w:r>
      <w:r w:rsidR="000E37DF">
        <w:rPr>
          <w:rFonts w:ascii="Times New Roman" w:hAnsi="Times New Roman" w:cs="Times New Roman"/>
        </w:rPr>
        <w:t>appraisals</w:t>
      </w:r>
      <w:r>
        <w:rPr>
          <w:rFonts w:ascii="Times New Roman" w:hAnsi="Times New Roman" w:cs="Times New Roman"/>
        </w:rPr>
        <w:t xml:space="preserve">.  While it is within the Executive Director’s </w:t>
      </w:r>
      <w:r w:rsidR="006B5579">
        <w:rPr>
          <w:rFonts w:ascii="Times New Roman" w:hAnsi="Times New Roman" w:cs="Times New Roman"/>
        </w:rPr>
        <w:t xml:space="preserve">or direct supervisor’s </w:t>
      </w:r>
      <w:r>
        <w:rPr>
          <w:rFonts w:ascii="Times New Roman" w:hAnsi="Times New Roman" w:cs="Times New Roman"/>
        </w:rPr>
        <w:t xml:space="preserve">discretion when an </w:t>
      </w:r>
      <w:r w:rsidR="000E37DF">
        <w:rPr>
          <w:rFonts w:ascii="Times New Roman" w:hAnsi="Times New Roman" w:cs="Times New Roman"/>
        </w:rPr>
        <w:t>appraisal</w:t>
      </w:r>
      <w:r>
        <w:rPr>
          <w:rFonts w:ascii="Times New Roman" w:hAnsi="Times New Roman" w:cs="Times New Roman"/>
        </w:rPr>
        <w:t xml:space="preserve"> may occur, an immediate </w:t>
      </w:r>
      <w:r w:rsidR="000E37DF">
        <w:rPr>
          <w:rFonts w:ascii="Times New Roman" w:hAnsi="Times New Roman" w:cs="Times New Roman"/>
        </w:rPr>
        <w:t>appraisal</w:t>
      </w:r>
      <w:r>
        <w:rPr>
          <w:rFonts w:ascii="Times New Roman" w:hAnsi="Times New Roman" w:cs="Times New Roman"/>
        </w:rPr>
        <w:t xml:space="preserve"> is </w:t>
      </w:r>
      <w:r w:rsidR="00AF7586">
        <w:rPr>
          <w:rFonts w:ascii="Times New Roman" w:hAnsi="Times New Roman" w:cs="Times New Roman"/>
        </w:rPr>
        <w:t>appropriate</w:t>
      </w:r>
      <w:r>
        <w:rPr>
          <w:rFonts w:ascii="Times New Roman" w:hAnsi="Times New Roman" w:cs="Times New Roman"/>
        </w:rPr>
        <w:t xml:space="preserve"> if the Executive Director </w:t>
      </w:r>
      <w:r w:rsidR="006B5579">
        <w:rPr>
          <w:rFonts w:ascii="Times New Roman" w:hAnsi="Times New Roman" w:cs="Times New Roman"/>
        </w:rPr>
        <w:t xml:space="preserve">or direct supervisor </w:t>
      </w:r>
      <w:r>
        <w:rPr>
          <w:rFonts w:ascii="Times New Roman" w:hAnsi="Times New Roman" w:cs="Times New Roman"/>
        </w:rPr>
        <w:t xml:space="preserve">has concerns about the employee’s performance, a performance improvement plan has been implemented, or an employee’s job has materially changed since the annual </w:t>
      </w:r>
      <w:r w:rsidR="000E37DF">
        <w:rPr>
          <w:rFonts w:ascii="Times New Roman" w:hAnsi="Times New Roman" w:cs="Times New Roman"/>
        </w:rPr>
        <w:t>appraisal</w:t>
      </w:r>
      <w:r>
        <w:rPr>
          <w:rFonts w:ascii="Times New Roman" w:hAnsi="Times New Roman" w:cs="Times New Roman"/>
        </w:rPr>
        <w:t>.</w:t>
      </w:r>
    </w:p>
    <w:p w:rsidR="00813BEF" w:rsidRDefault="00813BEF" w:rsidP="00813BEF">
      <w:pPr>
        <w:spacing w:after="120"/>
        <w:rPr>
          <w:rFonts w:ascii="Times New Roman" w:hAnsi="Times New Roman" w:cs="Times New Roman"/>
          <w:u w:val="single"/>
        </w:rPr>
      </w:pPr>
      <w:r w:rsidRPr="00813BEF">
        <w:rPr>
          <w:rFonts w:ascii="Times New Roman" w:hAnsi="Times New Roman" w:cs="Times New Roman"/>
          <w:u w:val="single"/>
        </w:rPr>
        <w:t xml:space="preserve">Performance </w:t>
      </w:r>
      <w:r w:rsidR="000E37DF">
        <w:rPr>
          <w:rFonts w:ascii="Times New Roman" w:hAnsi="Times New Roman" w:cs="Times New Roman"/>
          <w:u w:val="single"/>
        </w:rPr>
        <w:t>Appraisal</w:t>
      </w:r>
      <w:r w:rsidR="00AF7586">
        <w:rPr>
          <w:rFonts w:ascii="Times New Roman" w:hAnsi="Times New Roman" w:cs="Times New Roman"/>
          <w:u w:val="single"/>
        </w:rPr>
        <w:t xml:space="preserve"> P</w:t>
      </w:r>
      <w:r w:rsidR="00AF7586" w:rsidRPr="00813BEF">
        <w:rPr>
          <w:rFonts w:ascii="Times New Roman" w:hAnsi="Times New Roman" w:cs="Times New Roman"/>
          <w:u w:val="single"/>
        </w:rPr>
        <w:t>rocess</w:t>
      </w:r>
    </w:p>
    <w:p w:rsidR="00C26D9A" w:rsidRDefault="00C26D9A" w:rsidP="00C26D9A">
      <w:pPr>
        <w:spacing w:after="120"/>
        <w:rPr>
          <w:rFonts w:ascii="Times New Roman" w:hAnsi="Times New Roman" w:cs="Times New Roman"/>
        </w:rPr>
      </w:pPr>
      <w:r>
        <w:rPr>
          <w:rFonts w:ascii="Times New Roman" w:hAnsi="Times New Roman" w:cs="Times New Roman"/>
        </w:rPr>
        <w:t xml:space="preserve">The Executive Director shall advise the staff of the evaluation process thirty (30) days before the annual </w:t>
      </w:r>
      <w:r w:rsidR="000E37DF">
        <w:rPr>
          <w:rFonts w:ascii="Times New Roman" w:hAnsi="Times New Roman" w:cs="Times New Roman"/>
        </w:rPr>
        <w:t>appraisals</w:t>
      </w:r>
      <w:r>
        <w:rPr>
          <w:rFonts w:ascii="Times New Roman" w:hAnsi="Times New Roman" w:cs="Times New Roman"/>
        </w:rPr>
        <w:t xml:space="preserve"> are undertaken.  The Executive Director shall provide each employee with the appropriate performance </w:t>
      </w:r>
      <w:r w:rsidR="000E37DF">
        <w:rPr>
          <w:rFonts w:ascii="Times New Roman" w:hAnsi="Times New Roman" w:cs="Times New Roman"/>
        </w:rPr>
        <w:t>appraisal</w:t>
      </w:r>
      <w:r>
        <w:rPr>
          <w:rFonts w:ascii="Times New Roman" w:hAnsi="Times New Roman" w:cs="Times New Roman"/>
        </w:rPr>
        <w:t xml:space="preserve"> form</w:t>
      </w:r>
      <w:r w:rsidR="005E38C1">
        <w:rPr>
          <w:rFonts w:ascii="Times New Roman" w:hAnsi="Times New Roman" w:cs="Times New Roman"/>
        </w:rPr>
        <w:t xml:space="preserve"> by January 15</w:t>
      </w:r>
      <w:r>
        <w:rPr>
          <w:rFonts w:ascii="Times New Roman" w:hAnsi="Times New Roman" w:cs="Times New Roman"/>
        </w:rPr>
        <w:t>.</w:t>
      </w:r>
    </w:p>
    <w:p w:rsidR="00813BEF" w:rsidRPr="00F6515B" w:rsidRDefault="00813BEF" w:rsidP="00525349">
      <w:pPr>
        <w:pStyle w:val="ListParagraph"/>
        <w:numPr>
          <w:ilvl w:val="0"/>
          <w:numId w:val="20"/>
        </w:numPr>
        <w:spacing w:after="120"/>
        <w:rPr>
          <w:rFonts w:ascii="Times New Roman" w:hAnsi="Times New Roman" w:cs="Times New Roman"/>
        </w:rPr>
      </w:pPr>
      <w:r w:rsidRPr="00C26D9A">
        <w:rPr>
          <w:rFonts w:ascii="Times New Roman" w:hAnsi="Times New Roman" w:cs="Times New Roman"/>
          <w:i/>
        </w:rPr>
        <w:t>Self-</w:t>
      </w:r>
      <w:r w:rsidR="000E37DF">
        <w:rPr>
          <w:rFonts w:ascii="Times New Roman" w:hAnsi="Times New Roman" w:cs="Times New Roman"/>
          <w:i/>
        </w:rPr>
        <w:t>appraisal</w:t>
      </w:r>
      <w:r w:rsidR="00F6515B" w:rsidRPr="00C26D9A">
        <w:rPr>
          <w:rFonts w:ascii="Times New Roman" w:hAnsi="Times New Roman" w:cs="Times New Roman"/>
          <w:i/>
        </w:rPr>
        <w:t xml:space="preserve"> and goal setting</w:t>
      </w:r>
      <w:r w:rsidRPr="00F6515B">
        <w:rPr>
          <w:rFonts w:ascii="Times New Roman" w:hAnsi="Times New Roman" w:cs="Times New Roman"/>
        </w:rPr>
        <w:t xml:space="preserve">:  Each employee shall prepare a </w:t>
      </w:r>
      <w:r w:rsidRPr="00F6515B">
        <w:rPr>
          <w:rFonts w:ascii="Times New Roman" w:hAnsi="Times New Roman" w:cs="Times New Roman"/>
          <w:u w:val="single"/>
        </w:rPr>
        <w:t>brief</w:t>
      </w:r>
      <w:r w:rsidRPr="00F6515B">
        <w:rPr>
          <w:rFonts w:ascii="Times New Roman" w:hAnsi="Times New Roman" w:cs="Times New Roman"/>
        </w:rPr>
        <w:t xml:space="preserve"> document composed of </w:t>
      </w:r>
      <w:r w:rsidR="00F6515B">
        <w:rPr>
          <w:rFonts w:ascii="Times New Roman" w:hAnsi="Times New Roman" w:cs="Times New Roman"/>
        </w:rPr>
        <w:t>three</w:t>
      </w:r>
      <w:r w:rsidRPr="00F6515B">
        <w:rPr>
          <w:rFonts w:ascii="Times New Roman" w:hAnsi="Times New Roman" w:cs="Times New Roman"/>
        </w:rPr>
        <w:t xml:space="preserve"> parts</w:t>
      </w:r>
      <w:r w:rsidR="00F6515B">
        <w:rPr>
          <w:rFonts w:ascii="Times New Roman" w:hAnsi="Times New Roman" w:cs="Times New Roman"/>
        </w:rPr>
        <w:t>:</w:t>
      </w:r>
    </w:p>
    <w:p w:rsidR="00813BEF" w:rsidRPr="00F6515B" w:rsidRDefault="00813BEF" w:rsidP="00525349">
      <w:pPr>
        <w:pStyle w:val="ListParagraph"/>
        <w:numPr>
          <w:ilvl w:val="1"/>
          <w:numId w:val="20"/>
        </w:numPr>
        <w:spacing w:after="120"/>
        <w:ind w:left="720"/>
        <w:rPr>
          <w:rFonts w:ascii="Times New Roman" w:hAnsi="Times New Roman" w:cs="Times New Roman"/>
        </w:rPr>
      </w:pPr>
      <w:r w:rsidRPr="00F6515B">
        <w:rPr>
          <w:rFonts w:ascii="Times New Roman" w:hAnsi="Times New Roman" w:cs="Times New Roman"/>
        </w:rPr>
        <w:t>Briefly describe the projects for which he or she was responsible, and what was accomplished during the previous year.</w:t>
      </w:r>
    </w:p>
    <w:p w:rsidR="00813BEF" w:rsidRPr="00F6515B" w:rsidRDefault="000E37DF" w:rsidP="00525349">
      <w:pPr>
        <w:pStyle w:val="ListParagraph"/>
        <w:numPr>
          <w:ilvl w:val="1"/>
          <w:numId w:val="20"/>
        </w:numPr>
        <w:spacing w:after="120"/>
        <w:ind w:left="720"/>
        <w:rPr>
          <w:rFonts w:ascii="Times New Roman" w:hAnsi="Times New Roman" w:cs="Times New Roman"/>
        </w:rPr>
      </w:pPr>
      <w:r>
        <w:rPr>
          <w:rFonts w:ascii="Times New Roman" w:hAnsi="Times New Roman" w:cs="Times New Roman"/>
        </w:rPr>
        <w:t>Appraise</w:t>
      </w:r>
      <w:r w:rsidR="00813BEF" w:rsidRPr="00F6515B">
        <w:rPr>
          <w:rFonts w:ascii="Times New Roman" w:hAnsi="Times New Roman" w:cs="Times New Roman"/>
        </w:rPr>
        <w:t xml:space="preserve"> </w:t>
      </w:r>
      <w:r w:rsidR="001D6B66">
        <w:rPr>
          <w:rFonts w:ascii="Times New Roman" w:hAnsi="Times New Roman" w:cs="Times New Roman"/>
        </w:rPr>
        <w:t xml:space="preserve">his or her performance, </w:t>
      </w:r>
      <w:r w:rsidR="00813BEF" w:rsidRPr="00F6515B">
        <w:rPr>
          <w:rFonts w:ascii="Times New Roman" w:hAnsi="Times New Roman" w:cs="Times New Roman"/>
        </w:rPr>
        <w:t xml:space="preserve">using the goals that were mutually agreed upon the previous year and the </w:t>
      </w:r>
      <w:r w:rsidR="001D6B66">
        <w:rPr>
          <w:rFonts w:ascii="Times New Roman" w:hAnsi="Times New Roman" w:cs="Times New Roman"/>
        </w:rPr>
        <w:t xml:space="preserve">performance </w:t>
      </w:r>
      <w:r>
        <w:rPr>
          <w:rFonts w:ascii="Times New Roman" w:hAnsi="Times New Roman" w:cs="Times New Roman"/>
        </w:rPr>
        <w:t>appraisal</w:t>
      </w:r>
      <w:r w:rsidR="001D6B66">
        <w:rPr>
          <w:rFonts w:ascii="Times New Roman" w:hAnsi="Times New Roman" w:cs="Times New Roman"/>
        </w:rPr>
        <w:t xml:space="preserve"> </w:t>
      </w:r>
      <w:r w:rsidR="00813BEF" w:rsidRPr="00F6515B">
        <w:rPr>
          <w:rFonts w:ascii="Times New Roman" w:hAnsi="Times New Roman" w:cs="Times New Roman"/>
        </w:rPr>
        <w:t xml:space="preserve">criteria </w:t>
      </w:r>
      <w:r w:rsidR="001D6B66">
        <w:rPr>
          <w:rFonts w:ascii="Times New Roman" w:hAnsi="Times New Roman" w:cs="Times New Roman"/>
        </w:rPr>
        <w:t>above.</w:t>
      </w:r>
    </w:p>
    <w:p w:rsidR="00813BEF" w:rsidRDefault="009D4022" w:rsidP="00525349">
      <w:pPr>
        <w:pStyle w:val="ListParagraph"/>
        <w:numPr>
          <w:ilvl w:val="1"/>
          <w:numId w:val="20"/>
        </w:numPr>
        <w:spacing w:after="120"/>
        <w:ind w:left="720"/>
        <w:rPr>
          <w:rFonts w:ascii="Times New Roman" w:hAnsi="Times New Roman" w:cs="Times New Roman"/>
        </w:rPr>
      </w:pPr>
      <w:r>
        <w:rPr>
          <w:rFonts w:ascii="Times New Roman" w:hAnsi="Times New Roman" w:cs="Times New Roman"/>
        </w:rPr>
        <w:t>E</w:t>
      </w:r>
      <w:r w:rsidR="00813BEF" w:rsidRPr="00F6515B">
        <w:rPr>
          <w:rFonts w:ascii="Times New Roman" w:hAnsi="Times New Roman" w:cs="Times New Roman"/>
        </w:rPr>
        <w:t xml:space="preserve">stablish three to five goals for the next year, </w:t>
      </w:r>
      <w:r w:rsidR="006B5579">
        <w:rPr>
          <w:rFonts w:ascii="Times New Roman" w:hAnsi="Times New Roman" w:cs="Times New Roman"/>
        </w:rPr>
        <w:t xml:space="preserve">including one goal related to professional development.  The employee will provide </w:t>
      </w:r>
      <w:r w:rsidR="00813BEF" w:rsidRPr="00F6515B">
        <w:rPr>
          <w:rFonts w:ascii="Times New Roman" w:hAnsi="Times New Roman" w:cs="Times New Roman"/>
        </w:rPr>
        <w:t>a short action plan</w:t>
      </w:r>
      <w:r w:rsidR="006B5579">
        <w:rPr>
          <w:rFonts w:ascii="Times New Roman" w:hAnsi="Times New Roman" w:cs="Times New Roman"/>
        </w:rPr>
        <w:t xml:space="preserve"> for each goal</w:t>
      </w:r>
      <w:r w:rsidR="00813BEF" w:rsidRPr="00F6515B">
        <w:rPr>
          <w:rFonts w:ascii="Times New Roman" w:hAnsi="Times New Roman" w:cs="Times New Roman"/>
        </w:rPr>
        <w:t>.</w:t>
      </w:r>
    </w:p>
    <w:p w:rsidR="00F6515B" w:rsidRPr="00F6515B" w:rsidRDefault="00F6515B" w:rsidP="00F6515B">
      <w:pPr>
        <w:spacing w:after="120"/>
        <w:ind w:left="360"/>
        <w:rPr>
          <w:rFonts w:ascii="Times New Roman" w:hAnsi="Times New Roman" w:cs="Times New Roman"/>
        </w:rPr>
      </w:pPr>
      <w:r>
        <w:rPr>
          <w:rFonts w:ascii="Times New Roman" w:hAnsi="Times New Roman" w:cs="Times New Roman"/>
        </w:rPr>
        <w:t>The employee will submit the self-</w:t>
      </w:r>
      <w:r w:rsidR="000E37DF">
        <w:rPr>
          <w:rFonts w:ascii="Times New Roman" w:hAnsi="Times New Roman" w:cs="Times New Roman"/>
        </w:rPr>
        <w:t>appraisal</w:t>
      </w:r>
      <w:r>
        <w:rPr>
          <w:rFonts w:ascii="Times New Roman" w:hAnsi="Times New Roman" w:cs="Times New Roman"/>
        </w:rPr>
        <w:t xml:space="preserve"> and goal-setting document to the Executive Director</w:t>
      </w:r>
      <w:r w:rsidR="006B5579">
        <w:rPr>
          <w:rFonts w:ascii="Times New Roman" w:hAnsi="Times New Roman" w:cs="Times New Roman"/>
        </w:rPr>
        <w:t xml:space="preserve"> or direct supervisor</w:t>
      </w:r>
      <w:r w:rsidR="005E38C1">
        <w:rPr>
          <w:rFonts w:ascii="Times New Roman" w:hAnsi="Times New Roman" w:cs="Times New Roman"/>
        </w:rPr>
        <w:t xml:space="preserve"> by February 1</w:t>
      </w:r>
      <w:r>
        <w:rPr>
          <w:rFonts w:ascii="Times New Roman" w:hAnsi="Times New Roman" w:cs="Times New Roman"/>
        </w:rPr>
        <w:t>.</w:t>
      </w:r>
    </w:p>
    <w:p w:rsidR="00813BEF" w:rsidRPr="00F6515B" w:rsidRDefault="000E37DF" w:rsidP="00525349">
      <w:pPr>
        <w:pStyle w:val="ListParagraph"/>
        <w:numPr>
          <w:ilvl w:val="0"/>
          <w:numId w:val="20"/>
        </w:numPr>
        <w:spacing w:after="120"/>
        <w:contextualSpacing w:val="0"/>
        <w:rPr>
          <w:rFonts w:ascii="Times New Roman" w:hAnsi="Times New Roman" w:cs="Times New Roman"/>
        </w:rPr>
      </w:pPr>
      <w:r>
        <w:rPr>
          <w:rFonts w:ascii="Times New Roman" w:hAnsi="Times New Roman" w:cs="Times New Roman"/>
          <w:i/>
        </w:rPr>
        <w:t>Appraisal</w:t>
      </w:r>
      <w:r w:rsidR="00813BEF" w:rsidRPr="00F6515B">
        <w:rPr>
          <w:rFonts w:ascii="Times New Roman" w:hAnsi="Times New Roman" w:cs="Times New Roman"/>
        </w:rPr>
        <w:t xml:space="preserve">:  The Executive Director </w:t>
      </w:r>
      <w:r w:rsidR="006B5579">
        <w:rPr>
          <w:rFonts w:ascii="Times New Roman" w:hAnsi="Times New Roman" w:cs="Times New Roman"/>
        </w:rPr>
        <w:t xml:space="preserve">or direct supervisor </w:t>
      </w:r>
      <w:r w:rsidR="00813BEF" w:rsidRPr="00F6515B">
        <w:rPr>
          <w:rFonts w:ascii="Times New Roman" w:hAnsi="Times New Roman" w:cs="Times New Roman"/>
        </w:rPr>
        <w:t xml:space="preserve">will </w:t>
      </w:r>
      <w:r>
        <w:rPr>
          <w:rFonts w:ascii="Times New Roman" w:hAnsi="Times New Roman" w:cs="Times New Roman"/>
        </w:rPr>
        <w:t>appraise</w:t>
      </w:r>
      <w:r w:rsidR="00813BEF" w:rsidRPr="00F6515B">
        <w:rPr>
          <w:rFonts w:ascii="Times New Roman" w:hAnsi="Times New Roman" w:cs="Times New Roman"/>
        </w:rPr>
        <w:t xml:space="preserve"> the employee</w:t>
      </w:r>
      <w:r w:rsidR="009D4022">
        <w:rPr>
          <w:rFonts w:ascii="Times New Roman" w:hAnsi="Times New Roman" w:cs="Times New Roman"/>
        </w:rPr>
        <w:t>’s performance</w:t>
      </w:r>
      <w:r w:rsidR="00813BEF" w:rsidRPr="00F6515B">
        <w:rPr>
          <w:rFonts w:ascii="Times New Roman" w:hAnsi="Times New Roman" w:cs="Times New Roman"/>
        </w:rPr>
        <w:t xml:space="preserve"> using the goals established in the previous year and the same </w:t>
      </w:r>
      <w:r w:rsidR="009D4022">
        <w:rPr>
          <w:rFonts w:ascii="Times New Roman" w:hAnsi="Times New Roman" w:cs="Times New Roman"/>
        </w:rPr>
        <w:t xml:space="preserve">performance </w:t>
      </w:r>
      <w:r>
        <w:rPr>
          <w:rFonts w:ascii="Times New Roman" w:hAnsi="Times New Roman" w:cs="Times New Roman"/>
        </w:rPr>
        <w:t>appraisal</w:t>
      </w:r>
      <w:r w:rsidR="00813BEF" w:rsidRPr="00F6515B">
        <w:rPr>
          <w:rFonts w:ascii="Times New Roman" w:hAnsi="Times New Roman" w:cs="Times New Roman"/>
        </w:rPr>
        <w:t xml:space="preserve"> process and criteria</w:t>
      </w:r>
      <w:r w:rsidR="00F6515B">
        <w:rPr>
          <w:rFonts w:ascii="Times New Roman" w:hAnsi="Times New Roman" w:cs="Times New Roman"/>
        </w:rPr>
        <w:t>.</w:t>
      </w:r>
      <w:r w:rsidR="00813BEF" w:rsidRPr="00F6515B">
        <w:rPr>
          <w:rFonts w:ascii="Times New Roman" w:hAnsi="Times New Roman" w:cs="Times New Roman"/>
        </w:rPr>
        <w:t xml:space="preserve">  </w:t>
      </w:r>
      <w:r w:rsidR="00F6515B">
        <w:rPr>
          <w:rFonts w:ascii="Times New Roman" w:hAnsi="Times New Roman" w:cs="Times New Roman"/>
        </w:rPr>
        <w:t xml:space="preserve">The Executive Director </w:t>
      </w:r>
      <w:r w:rsidR="006B5579">
        <w:rPr>
          <w:rFonts w:ascii="Times New Roman" w:hAnsi="Times New Roman" w:cs="Times New Roman"/>
        </w:rPr>
        <w:t xml:space="preserve">or direct supervisor </w:t>
      </w:r>
      <w:r w:rsidR="00F6515B">
        <w:rPr>
          <w:rFonts w:ascii="Times New Roman" w:hAnsi="Times New Roman" w:cs="Times New Roman"/>
        </w:rPr>
        <w:t xml:space="preserve">may add </w:t>
      </w:r>
      <w:r w:rsidR="006B5579">
        <w:rPr>
          <w:rFonts w:ascii="Times New Roman" w:hAnsi="Times New Roman" w:cs="Times New Roman"/>
        </w:rPr>
        <w:t xml:space="preserve">or modify </w:t>
      </w:r>
      <w:r w:rsidR="00813BEF" w:rsidRPr="00F6515B">
        <w:rPr>
          <w:rFonts w:ascii="Times New Roman" w:hAnsi="Times New Roman" w:cs="Times New Roman"/>
        </w:rPr>
        <w:t xml:space="preserve">goals </w:t>
      </w:r>
      <w:r w:rsidR="00F6515B">
        <w:rPr>
          <w:rFonts w:ascii="Times New Roman" w:hAnsi="Times New Roman" w:cs="Times New Roman"/>
        </w:rPr>
        <w:t>for the upcoming year</w:t>
      </w:r>
      <w:r w:rsidR="00813BEF" w:rsidRPr="00F6515B">
        <w:rPr>
          <w:rFonts w:ascii="Times New Roman" w:hAnsi="Times New Roman" w:cs="Times New Roman"/>
        </w:rPr>
        <w:t>.</w:t>
      </w:r>
      <w:r w:rsidR="00F6515B">
        <w:rPr>
          <w:rFonts w:ascii="Times New Roman" w:hAnsi="Times New Roman" w:cs="Times New Roman"/>
        </w:rPr>
        <w:t xml:space="preserve">  The Executive Director </w:t>
      </w:r>
      <w:r w:rsidR="006B5579">
        <w:rPr>
          <w:rFonts w:ascii="Times New Roman" w:hAnsi="Times New Roman" w:cs="Times New Roman"/>
        </w:rPr>
        <w:t xml:space="preserve">or direct supervisor </w:t>
      </w:r>
      <w:r w:rsidR="00F6515B">
        <w:rPr>
          <w:rFonts w:ascii="Times New Roman" w:hAnsi="Times New Roman" w:cs="Times New Roman"/>
        </w:rPr>
        <w:t xml:space="preserve">will provide the employee with a written copy of the </w:t>
      </w:r>
      <w:r>
        <w:rPr>
          <w:rFonts w:ascii="Times New Roman" w:hAnsi="Times New Roman" w:cs="Times New Roman"/>
        </w:rPr>
        <w:t>appraisal</w:t>
      </w:r>
      <w:r w:rsidR="00F6515B">
        <w:rPr>
          <w:rFonts w:ascii="Times New Roman" w:hAnsi="Times New Roman" w:cs="Times New Roman"/>
        </w:rPr>
        <w:t xml:space="preserve"> </w:t>
      </w:r>
      <w:r w:rsidR="006B5579">
        <w:rPr>
          <w:rFonts w:ascii="Times New Roman" w:hAnsi="Times New Roman" w:cs="Times New Roman"/>
        </w:rPr>
        <w:t xml:space="preserve">one week </w:t>
      </w:r>
      <w:r w:rsidR="00F6515B">
        <w:rPr>
          <w:rFonts w:ascii="Times New Roman" w:hAnsi="Times New Roman" w:cs="Times New Roman"/>
        </w:rPr>
        <w:t xml:space="preserve">prior to the performance </w:t>
      </w:r>
      <w:r>
        <w:rPr>
          <w:rFonts w:ascii="Times New Roman" w:hAnsi="Times New Roman" w:cs="Times New Roman"/>
        </w:rPr>
        <w:t>appraisal</w:t>
      </w:r>
      <w:r w:rsidR="00F6515B">
        <w:rPr>
          <w:rFonts w:ascii="Times New Roman" w:hAnsi="Times New Roman" w:cs="Times New Roman"/>
        </w:rPr>
        <w:t xml:space="preserve"> meeting.</w:t>
      </w:r>
    </w:p>
    <w:p w:rsidR="00813BEF" w:rsidRPr="00F6515B" w:rsidRDefault="00F6515B" w:rsidP="00525349">
      <w:pPr>
        <w:pStyle w:val="ListParagraph"/>
        <w:numPr>
          <w:ilvl w:val="0"/>
          <w:numId w:val="20"/>
        </w:numPr>
        <w:spacing w:after="120"/>
        <w:contextualSpacing w:val="0"/>
        <w:rPr>
          <w:rFonts w:ascii="Times New Roman" w:hAnsi="Times New Roman" w:cs="Times New Roman"/>
        </w:rPr>
      </w:pPr>
      <w:r w:rsidRPr="00C26D9A">
        <w:rPr>
          <w:rFonts w:ascii="Times New Roman" w:hAnsi="Times New Roman" w:cs="Times New Roman"/>
          <w:i/>
        </w:rPr>
        <w:t xml:space="preserve">Performance </w:t>
      </w:r>
      <w:r w:rsidR="000E37DF">
        <w:rPr>
          <w:rFonts w:ascii="Times New Roman" w:hAnsi="Times New Roman" w:cs="Times New Roman"/>
          <w:i/>
        </w:rPr>
        <w:t>appraisal</w:t>
      </w:r>
      <w:r w:rsidRPr="00C26D9A">
        <w:rPr>
          <w:rFonts w:ascii="Times New Roman" w:hAnsi="Times New Roman" w:cs="Times New Roman"/>
          <w:i/>
        </w:rPr>
        <w:t xml:space="preserve"> meeting</w:t>
      </w:r>
      <w:r>
        <w:rPr>
          <w:rFonts w:ascii="Times New Roman" w:hAnsi="Times New Roman" w:cs="Times New Roman"/>
        </w:rPr>
        <w:t xml:space="preserve">: </w:t>
      </w:r>
      <w:r w:rsidR="00813BEF" w:rsidRPr="00F6515B">
        <w:rPr>
          <w:rFonts w:ascii="Times New Roman" w:hAnsi="Times New Roman" w:cs="Times New Roman"/>
        </w:rPr>
        <w:t xml:space="preserve">The Executive Director </w:t>
      </w:r>
      <w:r w:rsidR="006B5579">
        <w:rPr>
          <w:rFonts w:ascii="Times New Roman" w:hAnsi="Times New Roman" w:cs="Times New Roman"/>
        </w:rPr>
        <w:t xml:space="preserve">or direct supervisor </w:t>
      </w:r>
      <w:r w:rsidR="00813BEF" w:rsidRPr="00F6515B">
        <w:rPr>
          <w:rFonts w:ascii="Times New Roman" w:hAnsi="Times New Roman" w:cs="Times New Roman"/>
        </w:rPr>
        <w:t xml:space="preserve">will schedule and conduct the performance </w:t>
      </w:r>
      <w:r w:rsidR="000E37DF">
        <w:rPr>
          <w:rFonts w:ascii="Times New Roman" w:hAnsi="Times New Roman" w:cs="Times New Roman"/>
        </w:rPr>
        <w:t>appraisal</w:t>
      </w:r>
      <w:r w:rsidR="00813BEF" w:rsidRPr="00F6515B">
        <w:rPr>
          <w:rFonts w:ascii="Times New Roman" w:hAnsi="Times New Roman" w:cs="Times New Roman"/>
        </w:rPr>
        <w:t xml:space="preserve"> meeting with each employee.  At </w:t>
      </w:r>
      <w:r w:rsidR="00CE4FC6">
        <w:rPr>
          <w:rFonts w:ascii="Times New Roman" w:hAnsi="Times New Roman" w:cs="Times New Roman"/>
        </w:rPr>
        <w:t>this</w:t>
      </w:r>
      <w:r w:rsidR="00813BEF" w:rsidRPr="00F6515B">
        <w:rPr>
          <w:rFonts w:ascii="Times New Roman" w:hAnsi="Times New Roman" w:cs="Times New Roman"/>
        </w:rPr>
        <w:t xml:space="preserve"> meeting, they will go over the performance </w:t>
      </w:r>
      <w:r w:rsidR="000E37DF">
        <w:rPr>
          <w:rFonts w:ascii="Times New Roman" w:hAnsi="Times New Roman" w:cs="Times New Roman"/>
        </w:rPr>
        <w:t>appraisal</w:t>
      </w:r>
      <w:r w:rsidR="00813BEF" w:rsidRPr="00F6515B">
        <w:rPr>
          <w:rFonts w:ascii="Times New Roman" w:hAnsi="Times New Roman" w:cs="Times New Roman"/>
        </w:rPr>
        <w:t xml:space="preserve"> together.  The</w:t>
      </w:r>
      <w:r w:rsidR="00CE4FC6">
        <w:rPr>
          <w:rFonts w:ascii="Times New Roman" w:hAnsi="Times New Roman" w:cs="Times New Roman"/>
        </w:rPr>
        <w:t>y</w:t>
      </w:r>
      <w:r w:rsidR="00813BEF" w:rsidRPr="00F6515B">
        <w:rPr>
          <w:rFonts w:ascii="Times New Roman" w:hAnsi="Times New Roman" w:cs="Times New Roman"/>
        </w:rPr>
        <w:t xml:space="preserve"> will also discuss and agree upon the goals and action plan.  </w:t>
      </w:r>
      <w:r w:rsidR="00283960">
        <w:rPr>
          <w:rFonts w:ascii="Times New Roman" w:hAnsi="Times New Roman" w:cs="Times New Roman"/>
        </w:rPr>
        <w:t xml:space="preserve">If the Executive Director </w:t>
      </w:r>
      <w:r w:rsidR="006B5579">
        <w:rPr>
          <w:rFonts w:ascii="Times New Roman" w:hAnsi="Times New Roman" w:cs="Times New Roman"/>
        </w:rPr>
        <w:t xml:space="preserve">or supervisor </w:t>
      </w:r>
      <w:r w:rsidR="00283960">
        <w:rPr>
          <w:rFonts w:ascii="Times New Roman" w:hAnsi="Times New Roman" w:cs="Times New Roman"/>
        </w:rPr>
        <w:t xml:space="preserve">has concerns about the employee’s performance, a performance improvement plan may be part of the evaluation.  </w:t>
      </w:r>
      <w:r w:rsidR="00813BEF" w:rsidRPr="00F6515B">
        <w:rPr>
          <w:rFonts w:ascii="Times New Roman" w:hAnsi="Times New Roman" w:cs="Times New Roman"/>
        </w:rPr>
        <w:t xml:space="preserve">At the meeting, the employee may make comments on the </w:t>
      </w:r>
      <w:r w:rsidR="000E37DF">
        <w:rPr>
          <w:rFonts w:ascii="Times New Roman" w:hAnsi="Times New Roman" w:cs="Times New Roman"/>
        </w:rPr>
        <w:t>appraisal</w:t>
      </w:r>
      <w:r w:rsidR="00813BEF" w:rsidRPr="00F6515B">
        <w:rPr>
          <w:rFonts w:ascii="Times New Roman" w:hAnsi="Times New Roman" w:cs="Times New Roman"/>
        </w:rPr>
        <w:t xml:space="preserve"> form</w:t>
      </w:r>
      <w:r w:rsidR="006F5A88">
        <w:rPr>
          <w:rFonts w:ascii="Times New Roman" w:hAnsi="Times New Roman" w:cs="Times New Roman"/>
        </w:rPr>
        <w:t xml:space="preserve"> or attach written </w:t>
      </w:r>
      <w:r w:rsidR="006F5A88">
        <w:rPr>
          <w:rFonts w:ascii="Times New Roman" w:hAnsi="Times New Roman" w:cs="Times New Roman"/>
        </w:rPr>
        <w:lastRenderedPageBreak/>
        <w:t>comments</w:t>
      </w:r>
      <w:r w:rsidR="0002456B">
        <w:rPr>
          <w:rFonts w:ascii="Times New Roman" w:hAnsi="Times New Roman" w:cs="Times New Roman"/>
        </w:rPr>
        <w:t xml:space="preserve">, including any points of disagreement with the Executive Director’s </w:t>
      </w:r>
      <w:r w:rsidR="006B5579">
        <w:rPr>
          <w:rFonts w:ascii="Times New Roman" w:hAnsi="Times New Roman" w:cs="Times New Roman"/>
        </w:rPr>
        <w:t xml:space="preserve">or direct supervisor’s </w:t>
      </w:r>
      <w:r w:rsidR="000E37DF">
        <w:rPr>
          <w:rFonts w:ascii="Times New Roman" w:hAnsi="Times New Roman" w:cs="Times New Roman"/>
        </w:rPr>
        <w:t>appraisal</w:t>
      </w:r>
      <w:r w:rsidR="0002456B">
        <w:rPr>
          <w:rFonts w:ascii="Times New Roman" w:hAnsi="Times New Roman" w:cs="Times New Roman"/>
        </w:rPr>
        <w:t xml:space="preserve">.  The employee </w:t>
      </w:r>
      <w:r w:rsidR="00813BEF" w:rsidRPr="00F6515B">
        <w:rPr>
          <w:rFonts w:ascii="Times New Roman" w:hAnsi="Times New Roman" w:cs="Times New Roman"/>
        </w:rPr>
        <w:t xml:space="preserve">is expected to sign </w:t>
      </w:r>
      <w:r w:rsidR="0002456B">
        <w:rPr>
          <w:rFonts w:ascii="Times New Roman" w:hAnsi="Times New Roman" w:cs="Times New Roman"/>
        </w:rPr>
        <w:t xml:space="preserve">the </w:t>
      </w:r>
      <w:r w:rsidR="000E37DF">
        <w:rPr>
          <w:rFonts w:ascii="Times New Roman" w:hAnsi="Times New Roman" w:cs="Times New Roman"/>
        </w:rPr>
        <w:t>appraisal</w:t>
      </w:r>
      <w:r w:rsidR="00276C76">
        <w:rPr>
          <w:rFonts w:ascii="Times New Roman" w:hAnsi="Times New Roman" w:cs="Times New Roman"/>
        </w:rPr>
        <w:t xml:space="preserve"> form</w:t>
      </w:r>
      <w:r w:rsidR="000E37DF">
        <w:rPr>
          <w:rFonts w:ascii="Times New Roman" w:hAnsi="Times New Roman" w:cs="Times New Roman"/>
        </w:rPr>
        <w:t xml:space="preserve"> at this meeting</w:t>
      </w:r>
      <w:r w:rsidR="009D4022">
        <w:rPr>
          <w:rFonts w:ascii="Times New Roman" w:hAnsi="Times New Roman" w:cs="Times New Roman"/>
        </w:rPr>
        <w:t xml:space="preserve">, acknowledging that the </w:t>
      </w:r>
      <w:r w:rsidR="000E37DF">
        <w:rPr>
          <w:rFonts w:ascii="Times New Roman" w:hAnsi="Times New Roman" w:cs="Times New Roman"/>
        </w:rPr>
        <w:t>appraisal has occurred</w:t>
      </w:r>
      <w:r w:rsidR="00813BEF" w:rsidRPr="00F6515B">
        <w:rPr>
          <w:rFonts w:ascii="Times New Roman" w:hAnsi="Times New Roman" w:cs="Times New Roman"/>
        </w:rPr>
        <w:t>.  If</w:t>
      </w:r>
      <w:r w:rsidR="000E37DF">
        <w:rPr>
          <w:rFonts w:ascii="Times New Roman" w:hAnsi="Times New Roman" w:cs="Times New Roman"/>
        </w:rPr>
        <w:t xml:space="preserve"> the employee refuses to sign</w:t>
      </w:r>
      <w:r w:rsidR="00813BEF" w:rsidRPr="00F6515B">
        <w:rPr>
          <w:rFonts w:ascii="Times New Roman" w:hAnsi="Times New Roman" w:cs="Times New Roman"/>
        </w:rPr>
        <w:t xml:space="preserve">, the Executive Director </w:t>
      </w:r>
      <w:r w:rsidR="006B5579">
        <w:rPr>
          <w:rFonts w:ascii="Times New Roman" w:hAnsi="Times New Roman" w:cs="Times New Roman"/>
        </w:rPr>
        <w:t xml:space="preserve">or direct supervisor </w:t>
      </w:r>
      <w:r w:rsidR="00813BEF" w:rsidRPr="00F6515B">
        <w:rPr>
          <w:rFonts w:ascii="Times New Roman" w:hAnsi="Times New Roman" w:cs="Times New Roman"/>
        </w:rPr>
        <w:t xml:space="preserve">will write on the document in the presence of the employee, that the Executive </w:t>
      </w:r>
      <w:r w:rsidR="006B5579">
        <w:rPr>
          <w:rFonts w:ascii="Times New Roman" w:hAnsi="Times New Roman" w:cs="Times New Roman"/>
        </w:rPr>
        <w:t>D</w:t>
      </w:r>
      <w:r w:rsidR="006B5579" w:rsidRPr="00F6515B">
        <w:rPr>
          <w:rFonts w:ascii="Times New Roman" w:hAnsi="Times New Roman" w:cs="Times New Roman"/>
        </w:rPr>
        <w:t xml:space="preserve">irector </w:t>
      </w:r>
      <w:r w:rsidR="006B5579">
        <w:rPr>
          <w:rFonts w:ascii="Times New Roman" w:hAnsi="Times New Roman" w:cs="Times New Roman"/>
        </w:rPr>
        <w:t xml:space="preserve">or direct supervisor </w:t>
      </w:r>
      <w:r w:rsidR="00813BEF" w:rsidRPr="00F6515B">
        <w:rPr>
          <w:rFonts w:ascii="Times New Roman" w:hAnsi="Times New Roman" w:cs="Times New Roman"/>
        </w:rPr>
        <w:t>reviewed this document with the employe</w:t>
      </w:r>
      <w:r w:rsidR="000E37DF">
        <w:rPr>
          <w:rFonts w:ascii="Times New Roman" w:hAnsi="Times New Roman" w:cs="Times New Roman"/>
        </w:rPr>
        <w:t>e, asked the employee to sign</w:t>
      </w:r>
      <w:r w:rsidR="00813BEF" w:rsidRPr="00F6515B">
        <w:rPr>
          <w:rFonts w:ascii="Times New Roman" w:hAnsi="Times New Roman" w:cs="Times New Roman"/>
        </w:rPr>
        <w:t>, and that the employee refused.</w:t>
      </w:r>
      <w:r>
        <w:rPr>
          <w:rFonts w:ascii="Times New Roman" w:hAnsi="Times New Roman" w:cs="Times New Roman"/>
        </w:rPr>
        <w:t xml:space="preserve">  </w:t>
      </w:r>
      <w:r w:rsidR="00813BEF" w:rsidRPr="00F6515B">
        <w:rPr>
          <w:rFonts w:ascii="Times New Roman" w:hAnsi="Times New Roman" w:cs="Times New Roman"/>
        </w:rPr>
        <w:t xml:space="preserve">When the goals and action plan for the next year have been agreed upon, the employee is </w:t>
      </w:r>
      <w:r w:rsidR="00276C76">
        <w:rPr>
          <w:rFonts w:ascii="Times New Roman" w:hAnsi="Times New Roman" w:cs="Times New Roman"/>
        </w:rPr>
        <w:t xml:space="preserve">also </w:t>
      </w:r>
      <w:r w:rsidR="00813BEF" w:rsidRPr="00F6515B">
        <w:rPr>
          <w:rFonts w:ascii="Times New Roman" w:hAnsi="Times New Roman" w:cs="Times New Roman"/>
        </w:rPr>
        <w:t>expected to sign that document.</w:t>
      </w:r>
    </w:p>
    <w:p w:rsidR="00D16F93" w:rsidRDefault="005E38C1" w:rsidP="00813BEF">
      <w:pPr>
        <w:spacing w:after="120"/>
        <w:rPr>
          <w:rFonts w:ascii="Times New Roman" w:hAnsi="Times New Roman" w:cs="Times New Roman"/>
        </w:rPr>
      </w:pPr>
      <w:r>
        <w:rPr>
          <w:rFonts w:ascii="Times New Roman" w:hAnsi="Times New Roman" w:cs="Times New Roman"/>
        </w:rPr>
        <w:t xml:space="preserve">All staff performance </w:t>
      </w:r>
      <w:r w:rsidR="000E37DF">
        <w:rPr>
          <w:rFonts w:ascii="Times New Roman" w:hAnsi="Times New Roman" w:cs="Times New Roman"/>
        </w:rPr>
        <w:t>appraisals</w:t>
      </w:r>
      <w:r>
        <w:rPr>
          <w:rFonts w:ascii="Times New Roman" w:hAnsi="Times New Roman" w:cs="Times New Roman"/>
        </w:rPr>
        <w:t xml:space="preserve"> shall be completed by March 1.  </w:t>
      </w:r>
      <w:r w:rsidR="0020423F">
        <w:rPr>
          <w:rFonts w:ascii="Times New Roman" w:hAnsi="Times New Roman" w:cs="Times New Roman"/>
        </w:rPr>
        <w:t xml:space="preserve">The Executive Director shall review all </w:t>
      </w:r>
      <w:r w:rsidR="006B5579">
        <w:rPr>
          <w:rFonts w:ascii="Times New Roman" w:hAnsi="Times New Roman" w:cs="Times New Roman"/>
        </w:rPr>
        <w:t xml:space="preserve">performance </w:t>
      </w:r>
      <w:r w:rsidR="000E37DF">
        <w:rPr>
          <w:rFonts w:ascii="Times New Roman" w:hAnsi="Times New Roman" w:cs="Times New Roman"/>
        </w:rPr>
        <w:t>appraisals</w:t>
      </w:r>
      <w:r w:rsidR="006B5579">
        <w:rPr>
          <w:rFonts w:ascii="Times New Roman" w:hAnsi="Times New Roman" w:cs="Times New Roman"/>
        </w:rPr>
        <w:t xml:space="preserve"> conducted by </w:t>
      </w:r>
      <w:r w:rsidR="0020423F">
        <w:rPr>
          <w:rFonts w:ascii="Times New Roman" w:hAnsi="Times New Roman" w:cs="Times New Roman"/>
        </w:rPr>
        <w:t xml:space="preserve">other </w:t>
      </w:r>
      <w:r w:rsidR="006B5579">
        <w:rPr>
          <w:rFonts w:ascii="Times New Roman" w:hAnsi="Times New Roman" w:cs="Times New Roman"/>
        </w:rPr>
        <w:t xml:space="preserve">direct supervisors.  </w:t>
      </w:r>
      <w:r w:rsidR="00D16F93">
        <w:rPr>
          <w:rFonts w:ascii="Times New Roman" w:hAnsi="Times New Roman" w:cs="Times New Roman"/>
        </w:rPr>
        <w:t xml:space="preserve">The Executive Director shall provide a written summary to the Executive Committee on staff performance, including each employee’s strengths, areas for improvement/growth/development, the </w:t>
      </w:r>
      <w:r w:rsidR="000E37DF">
        <w:rPr>
          <w:rFonts w:ascii="Times New Roman" w:hAnsi="Times New Roman" w:cs="Times New Roman"/>
        </w:rPr>
        <w:t>appraisal</w:t>
      </w:r>
      <w:r w:rsidR="00D16F93">
        <w:rPr>
          <w:rFonts w:ascii="Times New Roman" w:hAnsi="Times New Roman" w:cs="Times New Roman"/>
        </w:rPr>
        <w:t xml:space="preserve"> conclusions</w:t>
      </w:r>
      <w:r w:rsidR="004D0359">
        <w:rPr>
          <w:rFonts w:ascii="Times New Roman" w:hAnsi="Times New Roman" w:cs="Times New Roman"/>
        </w:rPr>
        <w:t xml:space="preserve">, and whether the employee signed the performance </w:t>
      </w:r>
      <w:r w:rsidR="000E37DF">
        <w:rPr>
          <w:rFonts w:ascii="Times New Roman" w:hAnsi="Times New Roman" w:cs="Times New Roman"/>
        </w:rPr>
        <w:t>appraisal</w:t>
      </w:r>
      <w:r w:rsidR="00D16F93">
        <w:rPr>
          <w:rFonts w:ascii="Times New Roman" w:hAnsi="Times New Roman" w:cs="Times New Roman"/>
        </w:rPr>
        <w:t>.</w:t>
      </w:r>
    </w:p>
    <w:p w:rsidR="00813BEF" w:rsidRDefault="00F6515B" w:rsidP="00813BEF">
      <w:pPr>
        <w:spacing w:after="120"/>
        <w:rPr>
          <w:rFonts w:ascii="Times New Roman" w:hAnsi="Times New Roman" w:cs="Times New Roman"/>
        </w:rPr>
      </w:pPr>
      <w:r>
        <w:rPr>
          <w:rFonts w:ascii="Times New Roman" w:hAnsi="Times New Roman" w:cs="Times New Roman"/>
        </w:rPr>
        <w:t xml:space="preserve">After all of the </w:t>
      </w:r>
      <w:r w:rsidR="000E37DF">
        <w:rPr>
          <w:rFonts w:ascii="Times New Roman" w:hAnsi="Times New Roman" w:cs="Times New Roman"/>
        </w:rPr>
        <w:t>appraisals</w:t>
      </w:r>
      <w:r>
        <w:rPr>
          <w:rFonts w:ascii="Times New Roman" w:hAnsi="Times New Roman" w:cs="Times New Roman"/>
        </w:rPr>
        <w:t xml:space="preserve"> are completed and the budget has been adopted, the Executive Director </w:t>
      </w:r>
      <w:r w:rsidR="006B5579">
        <w:rPr>
          <w:rFonts w:ascii="Times New Roman" w:hAnsi="Times New Roman" w:cs="Times New Roman"/>
        </w:rPr>
        <w:t xml:space="preserve">or direct supervisor </w:t>
      </w:r>
      <w:r>
        <w:rPr>
          <w:rFonts w:ascii="Times New Roman" w:hAnsi="Times New Roman" w:cs="Times New Roman"/>
        </w:rPr>
        <w:t>will notify each employee of any salary changes or other actions.</w:t>
      </w:r>
    </w:p>
    <w:p w:rsidR="00082298" w:rsidRPr="009A416D" w:rsidRDefault="00082298" w:rsidP="00082298">
      <w:pPr>
        <w:spacing w:after="120"/>
        <w:rPr>
          <w:rFonts w:ascii="Times New Roman" w:hAnsi="Times New Roman" w:cs="Times New Roman"/>
          <w:b/>
        </w:rPr>
      </w:pPr>
      <w:r>
        <w:rPr>
          <w:rFonts w:ascii="Times New Roman" w:hAnsi="Times New Roman" w:cs="Times New Roman"/>
          <w:b/>
        </w:rPr>
        <w:t>6.2</w:t>
      </w:r>
      <w:r>
        <w:rPr>
          <w:rFonts w:ascii="Times New Roman" w:hAnsi="Times New Roman" w:cs="Times New Roman"/>
          <w:b/>
        </w:rPr>
        <w:tab/>
      </w:r>
      <w:commentRangeStart w:id="51"/>
      <w:r w:rsidR="003D630C" w:rsidRPr="006E320F">
        <w:rPr>
          <w:rFonts w:ascii="Times New Roman" w:hAnsi="Times New Roman" w:cs="Times New Roman"/>
          <w:b/>
        </w:rPr>
        <w:t xml:space="preserve">Executive Director Performance </w:t>
      </w:r>
      <w:r w:rsidR="000E37DF">
        <w:rPr>
          <w:rFonts w:ascii="Times New Roman" w:hAnsi="Times New Roman" w:cs="Times New Roman"/>
          <w:b/>
        </w:rPr>
        <w:t>Appraisal</w:t>
      </w:r>
      <w:commentRangeEnd w:id="51"/>
      <w:r w:rsidR="000E37DF">
        <w:rPr>
          <w:rStyle w:val="CommentReference"/>
        </w:rPr>
        <w:commentReference w:id="51"/>
      </w:r>
    </w:p>
    <w:p w:rsidR="003D630C" w:rsidRDefault="0002456B" w:rsidP="00EF2A01">
      <w:pPr>
        <w:spacing w:after="120"/>
        <w:rPr>
          <w:rFonts w:ascii="Times New Roman" w:hAnsi="Times New Roman" w:cs="Times New Roman"/>
        </w:rPr>
      </w:pPr>
      <w:r>
        <w:rPr>
          <w:rFonts w:ascii="Times New Roman" w:hAnsi="Times New Roman" w:cs="Times New Roman"/>
        </w:rPr>
        <w:t xml:space="preserve">The Executive Committee is responsible for conducting an annual performance </w:t>
      </w:r>
      <w:r w:rsidR="000E37DF">
        <w:rPr>
          <w:rFonts w:ascii="Times New Roman" w:hAnsi="Times New Roman" w:cs="Times New Roman"/>
        </w:rPr>
        <w:t>appraisal</w:t>
      </w:r>
      <w:r>
        <w:rPr>
          <w:rFonts w:ascii="Times New Roman" w:hAnsi="Times New Roman" w:cs="Times New Roman"/>
        </w:rPr>
        <w:t xml:space="preserve"> of the Executive Director.  The objectives and criteria for the performance </w:t>
      </w:r>
      <w:r w:rsidR="000E37DF">
        <w:rPr>
          <w:rFonts w:ascii="Times New Roman" w:hAnsi="Times New Roman" w:cs="Times New Roman"/>
        </w:rPr>
        <w:t>appraisal</w:t>
      </w:r>
      <w:r>
        <w:rPr>
          <w:rFonts w:ascii="Times New Roman" w:hAnsi="Times New Roman" w:cs="Times New Roman"/>
        </w:rPr>
        <w:t xml:space="preserve"> of the Executive Director shall be based on objectives and criteria for all staff.</w:t>
      </w:r>
    </w:p>
    <w:p w:rsidR="00276C76" w:rsidRDefault="00276C76" w:rsidP="00276C76">
      <w:pPr>
        <w:spacing w:after="120"/>
        <w:rPr>
          <w:rFonts w:ascii="Times New Roman" w:hAnsi="Times New Roman" w:cs="Times New Roman"/>
          <w:u w:val="single"/>
        </w:rPr>
      </w:pPr>
      <w:r w:rsidRPr="00813BEF">
        <w:rPr>
          <w:rFonts w:ascii="Times New Roman" w:hAnsi="Times New Roman" w:cs="Times New Roman"/>
          <w:u w:val="single"/>
        </w:rPr>
        <w:t xml:space="preserve">Performance </w:t>
      </w:r>
      <w:r w:rsidR="000E37DF">
        <w:rPr>
          <w:rFonts w:ascii="Times New Roman" w:hAnsi="Times New Roman" w:cs="Times New Roman"/>
          <w:u w:val="single"/>
        </w:rPr>
        <w:t>Appraisal</w:t>
      </w:r>
      <w:r w:rsidRPr="00813BEF">
        <w:rPr>
          <w:rFonts w:ascii="Times New Roman" w:hAnsi="Times New Roman" w:cs="Times New Roman"/>
          <w:u w:val="single"/>
        </w:rPr>
        <w:t xml:space="preserve"> Process</w:t>
      </w:r>
    </w:p>
    <w:p w:rsidR="00276C76" w:rsidRDefault="004B254A" w:rsidP="00276C76">
      <w:pPr>
        <w:spacing w:after="120"/>
        <w:rPr>
          <w:rFonts w:ascii="Times New Roman" w:hAnsi="Times New Roman" w:cs="Times New Roman"/>
        </w:rPr>
      </w:pPr>
      <w:r>
        <w:rPr>
          <w:rFonts w:ascii="Times New Roman" w:hAnsi="Times New Roman" w:cs="Times New Roman"/>
        </w:rPr>
        <w:t xml:space="preserve">By </w:t>
      </w:r>
      <w:r w:rsidR="00D16F93">
        <w:rPr>
          <w:rFonts w:ascii="Times New Roman" w:hAnsi="Times New Roman" w:cs="Times New Roman"/>
        </w:rPr>
        <w:t>January 15</w:t>
      </w:r>
      <w:r>
        <w:rPr>
          <w:rFonts w:ascii="Times New Roman" w:hAnsi="Times New Roman" w:cs="Times New Roman"/>
        </w:rPr>
        <w:t xml:space="preserve"> each year</w:t>
      </w:r>
      <w:r w:rsidR="00276C76">
        <w:rPr>
          <w:rFonts w:ascii="Times New Roman" w:hAnsi="Times New Roman" w:cs="Times New Roman"/>
        </w:rPr>
        <w:t>, the Executive Director shall provide the Executive Committee with a self-</w:t>
      </w:r>
      <w:r w:rsidR="000E37DF">
        <w:rPr>
          <w:rFonts w:ascii="Times New Roman" w:hAnsi="Times New Roman" w:cs="Times New Roman"/>
        </w:rPr>
        <w:t>appraisal</w:t>
      </w:r>
      <w:r w:rsidR="00276C76">
        <w:rPr>
          <w:rFonts w:ascii="Times New Roman" w:hAnsi="Times New Roman" w:cs="Times New Roman"/>
        </w:rPr>
        <w:t xml:space="preserve"> of the ending year and proposed goals for the upcoming year.</w:t>
      </w:r>
    </w:p>
    <w:p w:rsidR="00276C76" w:rsidRPr="00F6515B" w:rsidRDefault="00276C76" w:rsidP="00525349">
      <w:pPr>
        <w:pStyle w:val="ListParagraph"/>
        <w:numPr>
          <w:ilvl w:val="0"/>
          <w:numId w:val="22"/>
        </w:numPr>
        <w:spacing w:after="120"/>
        <w:rPr>
          <w:rFonts w:ascii="Times New Roman" w:hAnsi="Times New Roman" w:cs="Times New Roman"/>
        </w:rPr>
      </w:pPr>
      <w:r w:rsidRPr="00C26D9A">
        <w:rPr>
          <w:rFonts w:ascii="Times New Roman" w:hAnsi="Times New Roman" w:cs="Times New Roman"/>
          <w:i/>
        </w:rPr>
        <w:t>Self-</w:t>
      </w:r>
      <w:r w:rsidR="0084358F">
        <w:rPr>
          <w:rFonts w:ascii="Times New Roman" w:hAnsi="Times New Roman" w:cs="Times New Roman"/>
          <w:i/>
        </w:rPr>
        <w:t>appraisal</w:t>
      </w:r>
      <w:r w:rsidRPr="00C26D9A">
        <w:rPr>
          <w:rFonts w:ascii="Times New Roman" w:hAnsi="Times New Roman" w:cs="Times New Roman"/>
          <w:i/>
        </w:rPr>
        <w:t xml:space="preserve"> and goal setting</w:t>
      </w:r>
      <w:r w:rsidRPr="00F6515B">
        <w:rPr>
          <w:rFonts w:ascii="Times New Roman" w:hAnsi="Times New Roman" w:cs="Times New Roman"/>
        </w:rPr>
        <w:t xml:space="preserve">:  </w:t>
      </w:r>
      <w:r>
        <w:rPr>
          <w:rFonts w:ascii="Times New Roman" w:hAnsi="Times New Roman" w:cs="Times New Roman"/>
        </w:rPr>
        <w:t>The Executive Director</w:t>
      </w:r>
      <w:r w:rsidRPr="00F6515B">
        <w:rPr>
          <w:rFonts w:ascii="Times New Roman" w:hAnsi="Times New Roman" w:cs="Times New Roman"/>
        </w:rPr>
        <w:t xml:space="preserve"> shall prepare a </w:t>
      </w:r>
      <w:r w:rsidRPr="00F6515B">
        <w:rPr>
          <w:rFonts w:ascii="Times New Roman" w:hAnsi="Times New Roman" w:cs="Times New Roman"/>
          <w:u w:val="single"/>
        </w:rPr>
        <w:t>brief</w:t>
      </w:r>
      <w:r w:rsidRPr="00F6515B">
        <w:rPr>
          <w:rFonts w:ascii="Times New Roman" w:hAnsi="Times New Roman" w:cs="Times New Roman"/>
        </w:rPr>
        <w:t xml:space="preserve"> document composed of </w:t>
      </w:r>
      <w:r>
        <w:rPr>
          <w:rFonts w:ascii="Times New Roman" w:hAnsi="Times New Roman" w:cs="Times New Roman"/>
        </w:rPr>
        <w:t>three</w:t>
      </w:r>
      <w:r w:rsidRPr="00F6515B">
        <w:rPr>
          <w:rFonts w:ascii="Times New Roman" w:hAnsi="Times New Roman" w:cs="Times New Roman"/>
        </w:rPr>
        <w:t xml:space="preserve"> parts</w:t>
      </w:r>
      <w:r>
        <w:rPr>
          <w:rFonts w:ascii="Times New Roman" w:hAnsi="Times New Roman" w:cs="Times New Roman"/>
        </w:rPr>
        <w:t>:</w:t>
      </w:r>
    </w:p>
    <w:p w:rsidR="00276C76" w:rsidRPr="00F6515B" w:rsidRDefault="00276C76" w:rsidP="00525349">
      <w:pPr>
        <w:pStyle w:val="ListParagraph"/>
        <w:numPr>
          <w:ilvl w:val="1"/>
          <w:numId w:val="22"/>
        </w:numPr>
        <w:spacing w:after="120"/>
        <w:ind w:left="720"/>
        <w:rPr>
          <w:rFonts w:ascii="Times New Roman" w:hAnsi="Times New Roman" w:cs="Times New Roman"/>
        </w:rPr>
      </w:pPr>
      <w:r w:rsidRPr="00F6515B">
        <w:rPr>
          <w:rFonts w:ascii="Times New Roman" w:hAnsi="Times New Roman" w:cs="Times New Roman"/>
        </w:rPr>
        <w:t xml:space="preserve">Briefly describe the projects </w:t>
      </w:r>
      <w:r w:rsidR="0020423F">
        <w:rPr>
          <w:rFonts w:ascii="Times New Roman" w:hAnsi="Times New Roman" w:cs="Times New Roman"/>
        </w:rPr>
        <w:t xml:space="preserve">and programs </w:t>
      </w:r>
      <w:r w:rsidRPr="00F6515B">
        <w:rPr>
          <w:rFonts w:ascii="Times New Roman" w:hAnsi="Times New Roman" w:cs="Times New Roman"/>
        </w:rPr>
        <w:t>for which he or she was responsible, and what was accomplished during the previous year.</w:t>
      </w:r>
    </w:p>
    <w:p w:rsidR="00276C76" w:rsidRPr="00F6515B" w:rsidRDefault="0084358F" w:rsidP="00525349">
      <w:pPr>
        <w:pStyle w:val="ListParagraph"/>
        <w:numPr>
          <w:ilvl w:val="1"/>
          <w:numId w:val="22"/>
        </w:numPr>
        <w:spacing w:after="120"/>
        <w:ind w:left="720"/>
        <w:rPr>
          <w:rFonts w:ascii="Times New Roman" w:hAnsi="Times New Roman" w:cs="Times New Roman"/>
        </w:rPr>
      </w:pPr>
      <w:r>
        <w:rPr>
          <w:rFonts w:ascii="Times New Roman" w:hAnsi="Times New Roman" w:cs="Times New Roman"/>
        </w:rPr>
        <w:t>Appraise</w:t>
      </w:r>
      <w:r w:rsidR="00276C76">
        <w:rPr>
          <w:rFonts w:ascii="Times New Roman" w:hAnsi="Times New Roman" w:cs="Times New Roman"/>
        </w:rPr>
        <w:t xml:space="preserve"> </w:t>
      </w:r>
      <w:r w:rsidR="0020423F">
        <w:rPr>
          <w:rFonts w:ascii="Times New Roman" w:hAnsi="Times New Roman" w:cs="Times New Roman"/>
        </w:rPr>
        <w:t>his or her performance,</w:t>
      </w:r>
      <w:r w:rsidR="00276C76">
        <w:rPr>
          <w:rFonts w:ascii="Times New Roman" w:hAnsi="Times New Roman" w:cs="Times New Roman"/>
        </w:rPr>
        <w:t xml:space="preserve"> </w:t>
      </w:r>
      <w:r w:rsidR="00276C76" w:rsidRPr="00F6515B">
        <w:rPr>
          <w:rFonts w:ascii="Times New Roman" w:hAnsi="Times New Roman" w:cs="Times New Roman"/>
        </w:rPr>
        <w:t xml:space="preserve">using the goals that were mutually agreed upon the previous year and the </w:t>
      </w:r>
      <w:r w:rsidR="0020423F">
        <w:rPr>
          <w:rFonts w:ascii="Times New Roman" w:hAnsi="Times New Roman" w:cs="Times New Roman"/>
        </w:rPr>
        <w:t xml:space="preserve">performance </w:t>
      </w:r>
      <w:r>
        <w:rPr>
          <w:rFonts w:ascii="Times New Roman" w:hAnsi="Times New Roman" w:cs="Times New Roman"/>
        </w:rPr>
        <w:t>appraisal</w:t>
      </w:r>
      <w:r w:rsidR="0020423F" w:rsidRPr="00F6515B">
        <w:rPr>
          <w:rFonts w:ascii="Times New Roman" w:hAnsi="Times New Roman" w:cs="Times New Roman"/>
        </w:rPr>
        <w:t xml:space="preserve"> </w:t>
      </w:r>
      <w:r w:rsidR="00276C76" w:rsidRPr="00F6515B">
        <w:rPr>
          <w:rFonts w:ascii="Times New Roman" w:hAnsi="Times New Roman" w:cs="Times New Roman"/>
        </w:rPr>
        <w:t xml:space="preserve">criteria </w:t>
      </w:r>
      <w:r w:rsidR="0020423F">
        <w:rPr>
          <w:rFonts w:ascii="Times New Roman" w:hAnsi="Times New Roman" w:cs="Times New Roman"/>
        </w:rPr>
        <w:t>above.</w:t>
      </w:r>
    </w:p>
    <w:p w:rsidR="00276C76" w:rsidRDefault="0020423F" w:rsidP="00525349">
      <w:pPr>
        <w:pStyle w:val="ListParagraph"/>
        <w:numPr>
          <w:ilvl w:val="1"/>
          <w:numId w:val="22"/>
        </w:numPr>
        <w:spacing w:after="120"/>
        <w:ind w:left="720"/>
        <w:contextualSpacing w:val="0"/>
        <w:rPr>
          <w:rFonts w:ascii="Times New Roman" w:hAnsi="Times New Roman" w:cs="Times New Roman"/>
        </w:rPr>
      </w:pPr>
      <w:r>
        <w:rPr>
          <w:rFonts w:ascii="Times New Roman" w:hAnsi="Times New Roman" w:cs="Times New Roman"/>
        </w:rPr>
        <w:t>E</w:t>
      </w:r>
      <w:r w:rsidR="00276C76" w:rsidRPr="00F6515B">
        <w:rPr>
          <w:rFonts w:ascii="Times New Roman" w:hAnsi="Times New Roman" w:cs="Times New Roman"/>
        </w:rPr>
        <w:t xml:space="preserve">stablish three to </w:t>
      </w:r>
      <w:r w:rsidR="00276C76">
        <w:rPr>
          <w:rFonts w:ascii="Times New Roman" w:hAnsi="Times New Roman" w:cs="Times New Roman"/>
        </w:rPr>
        <w:t>seven</w:t>
      </w:r>
      <w:r w:rsidR="00276C76" w:rsidRPr="00F6515B">
        <w:rPr>
          <w:rFonts w:ascii="Times New Roman" w:hAnsi="Times New Roman" w:cs="Times New Roman"/>
        </w:rPr>
        <w:t xml:space="preserve"> goals for the next year, with a short action plan.</w:t>
      </w:r>
      <w:r>
        <w:rPr>
          <w:rFonts w:ascii="Times New Roman" w:hAnsi="Times New Roman" w:cs="Times New Roman"/>
        </w:rPr>
        <w:t xml:space="preserve">  Goals may relate to personal or organizational performance.</w:t>
      </w:r>
    </w:p>
    <w:p w:rsidR="00276C76" w:rsidRPr="00276C76" w:rsidRDefault="00276C76" w:rsidP="00525349">
      <w:pPr>
        <w:pStyle w:val="ListParagraph"/>
        <w:numPr>
          <w:ilvl w:val="0"/>
          <w:numId w:val="22"/>
        </w:numPr>
        <w:spacing w:after="120"/>
        <w:contextualSpacing w:val="0"/>
        <w:rPr>
          <w:rFonts w:ascii="Times New Roman" w:hAnsi="Times New Roman" w:cs="Times New Roman"/>
        </w:rPr>
      </w:pPr>
      <w:commentRangeStart w:id="52"/>
      <w:r w:rsidRPr="00276C76">
        <w:rPr>
          <w:rFonts w:ascii="Times New Roman" w:hAnsi="Times New Roman" w:cs="Times New Roman"/>
          <w:i/>
        </w:rPr>
        <w:t xml:space="preserve">Employee </w:t>
      </w:r>
      <w:r w:rsidR="0084358F">
        <w:rPr>
          <w:rFonts w:ascii="Times New Roman" w:hAnsi="Times New Roman" w:cs="Times New Roman"/>
          <w:i/>
        </w:rPr>
        <w:t>appraisal</w:t>
      </w:r>
      <w:r w:rsidRPr="00276C76">
        <w:rPr>
          <w:rFonts w:ascii="Times New Roman" w:hAnsi="Times New Roman" w:cs="Times New Roman"/>
          <w:i/>
        </w:rPr>
        <w:t xml:space="preserve"> of the Executive Director</w:t>
      </w:r>
      <w:commentRangeEnd w:id="52"/>
      <w:r w:rsidR="00CE4FC6">
        <w:rPr>
          <w:rStyle w:val="CommentReference"/>
        </w:rPr>
        <w:commentReference w:id="52"/>
      </w:r>
      <w:r>
        <w:rPr>
          <w:rFonts w:ascii="Times New Roman" w:hAnsi="Times New Roman" w:cs="Times New Roman"/>
        </w:rPr>
        <w:t xml:space="preserve">:  </w:t>
      </w:r>
      <w:r w:rsidR="004B254A">
        <w:rPr>
          <w:rFonts w:ascii="Times New Roman" w:hAnsi="Times New Roman" w:cs="Times New Roman"/>
        </w:rPr>
        <w:t xml:space="preserve">By </w:t>
      </w:r>
      <w:r w:rsidR="00D16F93">
        <w:rPr>
          <w:rFonts w:ascii="Times New Roman" w:hAnsi="Times New Roman" w:cs="Times New Roman"/>
        </w:rPr>
        <w:t xml:space="preserve">January </w:t>
      </w:r>
      <w:r w:rsidR="00B1025A">
        <w:rPr>
          <w:rFonts w:ascii="Times New Roman" w:hAnsi="Times New Roman" w:cs="Times New Roman"/>
        </w:rPr>
        <w:t xml:space="preserve">2 </w:t>
      </w:r>
      <w:r w:rsidR="004B254A">
        <w:rPr>
          <w:rFonts w:ascii="Times New Roman" w:hAnsi="Times New Roman" w:cs="Times New Roman"/>
        </w:rPr>
        <w:t>each year</w:t>
      </w:r>
      <w:r>
        <w:rPr>
          <w:rFonts w:ascii="Times New Roman" w:hAnsi="Times New Roman" w:cs="Times New Roman"/>
        </w:rPr>
        <w:t xml:space="preserve">, the Executive Committee shall arrange to distribute to staff </w:t>
      </w:r>
      <w:r w:rsidR="007C1789">
        <w:rPr>
          <w:rFonts w:ascii="Times New Roman" w:hAnsi="Times New Roman" w:cs="Times New Roman"/>
        </w:rPr>
        <w:t xml:space="preserve">a form for </w:t>
      </w:r>
      <w:r>
        <w:rPr>
          <w:rFonts w:ascii="Times New Roman" w:hAnsi="Times New Roman" w:cs="Times New Roman"/>
        </w:rPr>
        <w:t xml:space="preserve">confidential </w:t>
      </w:r>
      <w:r w:rsidR="007C1789">
        <w:rPr>
          <w:rFonts w:ascii="Times New Roman" w:hAnsi="Times New Roman" w:cs="Times New Roman"/>
        </w:rPr>
        <w:t xml:space="preserve">employee review of the Executive Director.  </w:t>
      </w:r>
      <w:r w:rsidR="00B1025A">
        <w:rPr>
          <w:rFonts w:ascii="Times New Roman" w:hAnsi="Times New Roman" w:cs="Times New Roman"/>
        </w:rPr>
        <w:t xml:space="preserve">Employee reviews of the Executive Director shall be submitted by January 15.  </w:t>
      </w:r>
      <w:r w:rsidR="007C1789">
        <w:rPr>
          <w:rFonts w:ascii="Times New Roman" w:hAnsi="Times New Roman" w:cs="Times New Roman"/>
        </w:rPr>
        <w:t xml:space="preserve">Employees shall be allowed to confidentially submit their individual </w:t>
      </w:r>
      <w:r w:rsidR="0084358F">
        <w:rPr>
          <w:rFonts w:ascii="Times New Roman" w:hAnsi="Times New Roman" w:cs="Times New Roman"/>
        </w:rPr>
        <w:t>appraisals</w:t>
      </w:r>
      <w:r w:rsidR="007C1789">
        <w:rPr>
          <w:rFonts w:ascii="Times New Roman" w:hAnsi="Times New Roman" w:cs="Times New Roman"/>
        </w:rPr>
        <w:t xml:space="preserve"> of the Executive Director, or an aggregate compilation of all employee</w:t>
      </w:r>
      <w:r w:rsidR="0084358F">
        <w:rPr>
          <w:rFonts w:ascii="Times New Roman" w:hAnsi="Times New Roman" w:cs="Times New Roman"/>
        </w:rPr>
        <w:t>s’</w:t>
      </w:r>
      <w:r w:rsidR="007C1789">
        <w:rPr>
          <w:rFonts w:ascii="Times New Roman" w:hAnsi="Times New Roman" w:cs="Times New Roman"/>
        </w:rPr>
        <w:t xml:space="preserve"> </w:t>
      </w:r>
      <w:r w:rsidR="0084358F">
        <w:rPr>
          <w:rFonts w:ascii="Times New Roman" w:hAnsi="Times New Roman" w:cs="Times New Roman"/>
        </w:rPr>
        <w:t>appraisals</w:t>
      </w:r>
      <w:r w:rsidR="00B61B8F">
        <w:rPr>
          <w:rFonts w:ascii="Times New Roman" w:hAnsi="Times New Roman" w:cs="Times New Roman"/>
        </w:rPr>
        <w:t>,</w:t>
      </w:r>
      <w:r w:rsidR="007C1789">
        <w:rPr>
          <w:rFonts w:ascii="Times New Roman" w:hAnsi="Times New Roman" w:cs="Times New Roman"/>
        </w:rPr>
        <w:t xml:space="preserve"> to the </w:t>
      </w:r>
      <w:r w:rsidR="004B254A">
        <w:rPr>
          <w:rFonts w:ascii="Times New Roman" w:hAnsi="Times New Roman" w:cs="Times New Roman"/>
        </w:rPr>
        <w:t xml:space="preserve">Chair of the </w:t>
      </w:r>
      <w:r w:rsidR="007C1789">
        <w:rPr>
          <w:rFonts w:ascii="Times New Roman" w:hAnsi="Times New Roman" w:cs="Times New Roman"/>
        </w:rPr>
        <w:t>Executive Committee</w:t>
      </w:r>
      <w:r w:rsidR="00B1025A">
        <w:rPr>
          <w:rFonts w:ascii="Times New Roman" w:hAnsi="Times New Roman" w:cs="Times New Roman"/>
        </w:rPr>
        <w:t xml:space="preserve"> or designee</w:t>
      </w:r>
      <w:r w:rsidR="007C1789">
        <w:rPr>
          <w:rFonts w:ascii="Times New Roman" w:hAnsi="Times New Roman" w:cs="Times New Roman"/>
        </w:rPr>
        <w:t xml:space="preserve">. </w:t>
      </w:r>
      <w:r w:rsidR="004B254A">
        <w:rPr>
          <w:rFonts w:ascii="Times New Roman" w:hAnsi="Times New Roman" w:cs="Times New Roman"/>
        </w:rPr>
        <w:t xml:space="preserve">The Chair </w:t>
      </w:r>
      <w:r w:rsidR="00B1025A">
        <w:rPr>
          <w:rFonts w:ascii="Times New Roman" w:hAnsi="Times New Roman" w:cs="Times New Roman"/>
        </w:rPr>
        <w:t xml:space="preserve">or designee </w:t>
      </w:r>
      <w:r w:rsidR="004B254A">
        <w:rPr>
          <w:rFonts w:ascii="Times New Roman" w:hAnsi="Times New Roman" w:cs="Times New Roman"/>
        </w:rPr>
        <w:t>shall compile the employee</w:t>
      </w:r>
      <w:r w:rsidR="0084358F">
        <w:rPr>
          <w:rFonts w:ascii="Times New Roman" w:hAnsi="Times New Roman" w:cs="Times New Roman"/>
        </w:rPr>
        <w:t>s’</w:t>
      </w:r>
      <w:r w:rsidR="004B254A">
        <w:rPr>
          <w:rFonts w:ascii="Times New Roman" w:hAnsi="Times New Roman" w:cs="Times New Roman"/>
        </w:rPr>
        <w:t xml:space="preserve"> </w:t>
      </w:r>
      <w:r w:rsidR="0084358F">
        <w:rPr>
          <w:rFonts w:ascii="Times New Roman" w:hAnsi="Times New Roman" w:cs="Times New Roman"/>
        </w:rPr>
        <w:t>appraisals</w:t>
      </w:r>
      <w:r w:rsidR="004B254A">
        <w:rPr>
          <w:rFonts w:ascii="Times New Roman" w:hAnsi="Times New Roman" w:cs="Times New Roman"/>
        </w:rPr>
        <w:t xml:space="preserve"> in a manner that guarantees employee anonymity</w:t>
      </w:r>
      <w:r w:rsidR="00B1025A">
        <w:rPr>
          <w:rFonts w:ascii="Times New Roman" w:hAnsi="Times New Roman" w:cs="Times New Roman"/>
        </w:rPr>
        <w:t xml:space="preserve"> and distribute the compilation to the Executive Committee by January 31</w:t>
      </w:r>
      <w:r w:rsidR="004B254A">
        <w:rPr>
          <w:rFonts w:ascii="Times New Roman" w:hAnsi="Times New Roman" w:cs="Times New Roman"/>
        </w:rPr>
        <w:t xml:space="preserve">.  </w:t>
      </w:r>
      <w:r w:rsidR="007C1789">
        <w:rPr>
          <w:rFonts w:ascii="Times New Roman" w:hAnsi="Times New Roman" w:cs="Times New Roman"/>
        </w:rPr>
        <w:t xml:space="preserve">The Executive Committee shall consider the </w:t>
      </w:r>
      <w:r w:rsidR="004B254A">
        <w:rPr>
          <w:rFonts w:ascii="Times New Roman" w:hAnsi="Times New Roman" w:cs="Times New Roman"/>
        </w:rPr>
        <w:t xml:space="preserve">compiled </w:t>
      </w:r>
      <w:r w:rsidR="007C1789">
        <w:rPr>
          <w:rFonts w:ascii="Times New Roman" w:hAnsi="Times New Roman" w:cs="Times New Roman"/>
        </w:rPr>
        <w:t xml:space="preserve">employee </w:t>
      </w:r>
      <w:r w:rsidR="0084358F">
        <w:rPr>
          <w:rFonts w:ascii="Times New Roman" w:hAnsi="Times New Roman" w:cs="Times New Roman"/>
        </w:rPr>
        <w:t>appraisals</w:t>
      </w:r>
      <w:r w:rsidR="007C1789">
        <w:rPr>
          <w:rFonts w:ascii="Times New Roman" w:hAnsi="Times New Roman" w:cs="Times New Roman"/>
        </w:rPr>
        <w:t xml:space="preserve"> in their performance </w:t>
      </w:r>
      <w:r w:rsidR="0084358F">
        <w:rPr>
          <w:rFonts w:ascii="Times New Roman" w:hAnsi="Times New Roman" w:cs="Times New Roman"/>
        </w:rPr>
        <w:t>appraisal</w:t>
      </w:r>
      <w:r w:rsidR="007C1789">
        <w:rPr>
          <w:rFonts w:ascii="Times New Roman" w:hAnsi="Times New Roman" w:cs="Times New Roman"/>
        </w:rPr>
        <w:t xml:space="preserve"> of the Executive Director.</w:t>
      </w:r>
      <w:r w:rsidR="00BE4D84">
        <w:rPr>
          <w:rFonts w:ascii="Times New Roman" w:hAnsi="Times New Roman" w:cs="Times New Roman"/>
        </w:rPr>
        <w:t xml:space="preserve">  If necessary, the Executive Committee, through an appointed subgroup or as a whole, may meet in executive session with staff without the Executive Director present in order to discuss the Executive Director’s performance.</w:t>
      </w:r>
    </w:p>
    <w:p w:rsidR="00276C76" w:rsidRPr="00F6515B" w:rsidRDefault="0084358F" w:rsidP="00525349">
      <w:pPr>
        <w:pStyle w:val="ListParagraph"/>
        <w:numPr>
          <w:ilvl w:val="0"/>
          <w:numId w:val="22"/>
        </w:numPr>
        <w:spacing w:after="120"/>
        <w:contextualSpacing w:val="0"/>
        <w:rPr>
          <w:rFonts w:ascii="Times New Roman" w:hAnsi="Times New Roman" w:cs="Times New Roman"/>
        </w:rPr>
      </w:pPr>
      <w:r>
        <w:rPr>
          <w:rFonts w:ascii="Times New Roman" w:hAnsi="Times New Roman" w:cs="Times New Roman"/>
          <w:i/>
        </w:rPr>
        <w:lastRenderedPageBreak/>
        <w:t>Appraisal</w:t>
      </w:r>
      <w:r w:rsidR="00276C76" w:rsidRPr="00F6515B">
        <w:rPr>
          <w:rFonts w:ascii="Times New Roman" w:hAnsi="Times New Roman" w:cs="Times New Roman"/>
        </w:rPr>
        <w:t xml:space="preserve">: </w:t>
      </w:r>
      <w:r w:rsidR="00300715">
        <w:rPr>
          <w:rFonts w:ascii="Times New Roman" w:hAnsi="Times New Roman" w:cs="Times New Roman"/>
        </w:rPr>
        <w:t xml:space="preserve">A copy of the Executive Director </w:t>
      </w:r>
      <w:r>
        <w:rPr>
          <w:rFonts w:ascii="Times New Roman" w:hAnsi="Times New Roman" w:cs="Times New Roman"/>
        </w:rPr>
        <w:t>appraisal</w:t>
      </w:r>
      <w:r w:rsidR="00300715">
        <w:rPr>
          <w:rFonts w:ascii="Times New Roman" w:hAnsi="Times New Roman" w:cs="Times New Roman"/>
        </w:rPr>
        <w:t xml:space="preserve"> form will be distributed to each member of the Executive Committee, along with the compiled staff </w:t>
      </w:r>
      <w:r>
        <w:rPr>
          <w:rFonts w:ascii="Times New Roman" w:hAnsi="Times New Roman" w:cs="Times New Roman"/>
        </w:rPr>
        <w:t>appraisals</w:t>
      </w:r>
      <w:r w:rsidR="003B53B7">
        <w:rPr>
          <w:rFonts w:ascii="Times New Roman" w:hAnsi="Times New Roman" w:cs="Times New Roman"/>
        </w:rPr>
        <w:t xml:space="preserve"> by January 31</w:t>
      </w:r>
      <w:r w:rsidR="00300715">
        <w:rPr>
          <w:rFonts w:ascii="Times New Roman" w:hAnsi="Times New Roman" w:cs="Times New Roman"/>
        </w:rPr>
        <w:t>.</w:t>
      </w:r>
      <w:r w:rsidR="003B53B7">
        <w:rPr>
          <w:rFonts w:ascii="Times New Roman" w:hAnsi="Times New Roman" w:cs="Times New Roman"/>
        </w:rPr>
        <w:t xml:space="preserve">  </w:t>
      </w:r>
      <w:r w:rsidR="00300715">
        <w:rPr>
          <w:rFonts w:ascii="Times New Roman" w:hAnsi="Times New Roman" w:cs="Times New Roman"/>
        </w:rPr>
        <w:t>The</w:t>
      </w:r>
      <w:r w:rsidR="00B1025A" w:rsidRPr="00F6515B">
        <w:rPr>
          <w:rFonts w:ascii="Times New Roman" w:hAnsi="Times New Roman" w:cs="Times New Roman"/>
        </w:rPr>
        <w:t xml:space="preserve"> </w:t>
      </w:r>
      <w:r w:rsidR="00276C76" w:rsidRPr="00F6515B">
        <w:rPr>
          <w:rFonts w:ascii="Times New Roman" w:hAnsi="Times New Roman" w:cs="Times New Roman"/>
        </w:rPr>
        <w:t xml:space="preserve">Executive </w:t>
      </w:r>
      <w:r w:rsidR="007C1789">
        <w:rPr>
          <w:rFonts w:ascii="Times New Roman" w:hAnsi="Times New Roman" w:cs="Times New Roman"/>
        </w:rPr>
        <w:t>Committee</w:t>
      </w:r>
      <w:r w:rsidR="00276C76" w:rsidRPr="00F6515B">
        <w:rPr>
          <w:rFonts w:ascii="Times New Roman" w:hAnsi="Times New Roman" w:cs="Times New Roman"/>
        </w:rPr>
        <w:t xml:space="preserve"> will evaluate the </w:t>
      </w:r>
      <w:r w:rsidR="007C1789">
        <w:rPr>
          <w:rFonts w:ascii="Times New Roman" w:hAnsi="Times New Roman" w:cs="Times New Roman"/>
        </w:rPr>
        <w:t>Executive Director</w:t>
      </w:r>
      <w:r w:rsidR="00276C76" w:rsidRPr="00F6515B">
        <w:rPr>
          <w:rFonts w:ascii="Times New Roman" w:hAnsi="Times New Roman" w:cs="Times New Roman"/>
        </w:rPr>
        <w:t xml:space="preserve"> using the goals established in the previous year and the </w:t>
      </w:r>
      <w:r w:rsidR="0020423F">
        <w:rPr>
          <w:rFonts w:ascii="Times New Roman" w:hAnsi="Times New Roman" w:cs="Times New Roman"/>
        </w:rPr>
        <w:t xml:space="preserve">performance </w:t>
      </w:r>
      <w:r>
        <w:rPr>
          <w:rFonts w:ascii="Times New Roman" w:hAnsi="Times New Roman" w:cs="Times New Roman"/>
        </w:rPr>
        <w:t>appraisal</w:t>
      </w:r>
      <w:r w:rsidR="0020423F">
        <w:rPr>
          <w:rFonts w:ascii="Times New Roman" w:hAnsi="Times New Roman" w:cs="Times New Roman"/>
        </w:rPr>
        <w:t xml:space="preserve"> criteria above, </w:t>
      </w:r>
      <w:r w:rsidR="007C1789">
        <w:rPr>
          <w:rFonts w:ascii="Times New Roman" w:hAnsi="Times New Roman" w:cs="Times New Roman"/>
        </w:rPr>
        <w:t xml:space="preserve">along with the confidential employee </w:t>
      </w:r>
      <w:r>
        <w:rPr>
          <w:rFonts w:ascii="Times New Roman" w:hAnsi="Times New Roman" w:cs="Times New Roman"/>
        </w:rPr>
        <w:t>appraisals</w:t>
      </w:r>
      <w:r w:rsidR="00276C76">
        <w:rPr>
          <w:rFonts w:ascii="Times New Roman" w:hAnsi="Times New Roman" w:cs="Times New Roman"/>
        </w:rPr>
        <w:t>.</w:t>
      </w:r>
      <w:r w:rsidR="00276C76" w:rsidRPr="00F6515B">
        <w:rPr>
          <w:rFonts w:ascii="Times New Roman" w:hAnsi="Times New Roman" w:cs="Times New Roman"/>
        </w:rPr>
        <w:t xml:space="preserve">  </w:t>
      </w:r>
      <w:r w:rsidR="00300715">
        <w:rPr>
          <w:rFonts w:ascii="Times New Roman" w:hAnsi="Times New Roman" w:cs="Times New Roman"/>
        </w:rPr>
        <w:t>Executive Committee members will complete the</w:t>
      </w:r>
      <w:r w:rsidR="003B53B7">
        <w:rPr>
          <w:rFonts w:ascii="Times New Roman" w:hAnsi="Times New Roman" w:cs="Times New Roman"/>
        </w:rPr>
        <w:t>ir individual</w:t>
      </w:r>
      <w:r w:rsidR="00300715">
        <w:rPr>
          <w:rFonts w:ascii="Times New Roman" w:hAnsi="Times New Roman" w:cs="Times New Roman"/>
        </w:rPr>
        <w:t xml:space="preserve"> </w:t>
      </w:r>
      <w:r>
        <w:rPr>
          <w:rFonts w:ascii="Times New Roman" w:hAnsi="Times New Roman" w:cs="Times New Roman"/>
        </w:rPr>
        <w:t>appraisal</w:t>
      </w:r>
      <w:r w:rsidR="00300715">
        <w:rPr>
          <w:rFonts w:ascii="Times New Roman" w:hAnsi="Times New Roman" w:cs="Times New Roman"/>
        </w:rPr>
        <w:t xml:space="preserve"> form and submit it to the Chair or designee by February 15 each year for compilation.  </w:t>
      </w:r>
      <w:r w:rsidR="003B53B7">
        <w:rPr>
          <w:rFonts w:ascii="Times New Roman" w:hAnsi="Times New Roman" w:cs="Times New Roman"/>
        </w:rPr>
        <w:t xml:space="preserve">By February 28, the </w:t>
      </w:r>
      <w:r w:rsidR="00276C76">
        <w:rPr>
          <w:rFonts w:ascii="Times New Roman" w:hAnsi="Times New Roman" w:cs="Times New Roman"/>
        </w:rPr>
        <w:t xml:space="preserve">Executive </w:t>
      </w:r>
      <w:r w:rsidR="007C1789">
        <w:rPr>
          <w:rFonts w:ascii="Times New Roman" w:hAnsi="Times New Roman" w:cs="Times New Roman"/>
        </w:rPr>
        <w:t>Committee</w:t>
      </w:r>
      <w:r w:rsidR="00276C76">
        <w:rPr>
          <w:rFonts w:ascii="Times New Roman" w:hAnsi="Times New Roman" w:cs="Times New Roman"/>
        </w:rPr>
        <w:t xml:space="preserve"> </w:t>
      </w:r>
      <w:r w:rsidR="003B53B7">
        <w:rPr>
          <w:rFonts w:ascii="Times New Roman" w:hAnsi="Times New Roman" w:cs="Times New Roman"/>
        </w:rPr>
        <w:t xml:space="preserve">will discuss and prepare a joint </w:t>
      </w:r>
      <w:r>
        <w:rPr>
          <w:rFonts w:ascii="Times New Roman" w:hAnsi="Times New Roman" w:cs="Times New Roman"/>
        </w:rPr>
        <w:t>appraisal</w:t>
      </w:r>
      <w:r w:rsidR="003B53B7">
        <w:rPr>
          <w:rFonts w:ascii="Times New Roman" w:hAnsi="Times New Roman" w:cs="Times New Roman"/>
        </w:rPr>
        <w:t xml:space="preserve"> of the Executive Director and </w:t>
      </w:r>
      <w:r w:rsidR="00276C76">
        <w:rPr>
          <w:rFonts w:ascii="Times New Roman" w:hAnsi="Times New Roman" w:cs="Times New Roman"/>
        </w:rPr>
        <w:t xml:space="preserve">may add </w:t>
      </w:r>
      <w:r w:rsidR="00BE4D84">
        <w:rPr>
          <w:rFonts w:ascii="Times New Roman" w:hAnsi="Times New Roman" w:cs="Times New Roman"/>
        </w:rPr>
        <w:t>or modify</w:t>
      </w:r>
      <w:r w:rsidR="00BE4D84" w:rsidRPr="00F6515B">
        <w:rPr>
          <w:rFonts w:ascii="Times New Roman" w:hAnsi="Times New Roman" w:cs="Times New Roman"/>
        </w:rPr>
        <w:t xml:space="preserve"> </w:t>
      </w:r>
      <w:r w:rsidR="00276C76" w:rsidRPr="00F6515B">
        <w:rPr>
          <w:rFonts w:ascii="Times New Roman" w:hAnsi="Times New Roman" w:cs="Times New Roman"/>
        </w:rPr>
        <w:t xml:space="preserve">goals </w:t>
      </w:r>
      <w:r w:rsidR="00276C76">
        <w:rPr>
          <w:rFonts w:ascii="Times New Roman" w:hAnsi="Times New Roman" w:cs="Times New Roman"/>
        </w:rPr>
        <w:t>for the upcoming year</w:t>
      </w:r>
      <w:r w:rsidR="00276C76" w:rsidRPr="00F6515B">
        <w:rPr>
          <w:rFonts w:ascii="Times New Roman" w:hAnsi="Times New Roman" w:cs="Times New Roman"/>
        </w:rPr>
        <w:t>.</w:t>
      </w:r>
      <w:r w:rsidR="00276C76">
        <w:rPr>
          <w:rFonts w:ascii="Times New Roman" w:hAnsi="Times New Roman" w:cs="Times New Roman"/>
        </w:rPr>
        <w:t xml:space="preserve">  The Executive </w:t>
      </w:r>
      <w:r w:rsidR="007C1789">
        <w:rPr>
          <w:rFonts w:ascii="Times New Roman" w:hAnsi="Times New Roman" w:cs="Times New Roman"/>
        </w:rPr>
        <w:t>Committee</w:t>
      </w:r>
      <w:r w:rsidR="00276C76">
        <w:rPr>
          <w:rFonts w:ascii="Times New Roman" w:hAnsi="Times New Roman" w:cs="Times New Roman"/>
        </w:rPr>
        <w:t xml:space="preserve"> will provide the </w:t>
      </w:r>
      <w:r w:rsidR="007C1789">
        <w:rPr>
          <w:rFonts w:ascii="Times New Roman" w:hAnsi="Times New Roman" w:cs="Times New Roman"/>
        </w:rPr>
        <w:t>Executive Director</w:t>
      </w:r>
      <w:r w:rsidR="00276C76">
        <w:rPr>
          <w:rFonts w:ascii="Times New Roman" w:hAnsi="Times New Roman" w:cs="Times New Roman"/>
        </w:rPr>
        <w:t xml:space="preserve"> with a written copy of the </w:t>
      </w:r>
      <w:r>
        <w:rPr>
          <w:rFonts w:ascii="Times New Roman" w:hAnsi="Times New Roman" w:cs="Times New Roman"/>
        </w:rPr>
        <w:t>appraisal</w:t>
      </w:r>
      <w:r w:rsidR="00276C76">
        <w:rPr>
          <w:rFonts w:ascii="Times New Roman" w:hAnsi="Times New Roman" w:cs="Times New Roman"/>
        </w:rPr>
        <w:t xml:space="preserve"> prior to the performance </w:t>
      </w:r>
      <w:r>
        <w:rPr>
          <w:rFonts w:ascii="Times New Roman" w:hAnsi="Times New Roman" w:cs="Times New Roman"/>
        </w:rPr>
        <w:t>appraisal</w:t>
      </w:r>
      <w:r w:rsidR="00276C76">
        <w:rPr>
          <w:rFonts w:ascii="Times New Roman" w:hAnsi="Times New Roman" w:cs="Times New Roman"/>
        </w:rPr>
        <w:t xml:space="preserve"> meeting.</w:t>
      </w:r>
    </w:p>
    <w:p w:rsidR="00276C76" w:rsidRPr="00F6515B" w:rsidRDefault="00276C76" w:rsidP="00525349">
      <w:pPr>
        <w:pStyle w:val="ListParagraph"/>
        <w:numPr>
          <w:ilvl w:val="0"/>
          <w:numId w:val="22"/>
        </w:numPr>
        <w:spacing w:after="120"/>
        <w:contextualSpacing w:val="0"/>
        <w:rPr>
          <w:rFonts w:ascii="Times New Roman" w:hAnsi="Times New Roman" w:cs="Times New Roman"/>
        </w:rPr>
      </w:pPr>
      <w:r w:rsidRPr="00C26D9A">
        <w:rPr>
          <w:rFonts w:ascii="Times New Roman" w:hAnsi="Times New Roman" w:cs="Times New Roman"/>
          <w:i/>
        </w:rPr>
        <w:t xml:space="preserve">Performance </w:t>
      </w:r>
      <w:r w:rsidR="0084358F">
        <w:rPr>
          <w:rFonts w:ascii="Times New Roman" w:hAnsi="Times New Roman" w:cs="Times New Roman"/>
          <w:i/>
        </w:rPr>
        <w:t>appraisal</w:t>
      </w:r>
      <w:r w:rsidRPr="00C26D9A">
        <w:rPr>
          <w:rFonts w:ascii="Times New Roman" w:hAnsi="Times New Roman" w:cs="Times New Roman"/>
          <w:i/>
        </w:rPr>
        <w:t xml:space="preserve"> meeting</w:t>
      </w:r>
      <w:r>
        <w:rPr>
          <w:rFonts w:ascii="Times New Roman" w:hAnsi="Times New Roman" w:cs="Times New Roman"/>
        </w:rPr>
        <w:t xml:space="preserve">: </w:t>
      </w:r>
      <w:r w:rsidR="00D16F93">
        <w:rPr>
          <w:rFonts w:ascii="Times New Roman" w:hAnsi="Times New Roman" w:cs="Times New Roman"/>
        </w:rPr>
        <w:t>By March 15 each year, t</w:t>
      </w:r>
      <w:r w:rsidRPr="00F6515B">
        <w:rPr>
          <w:rFonts w:ascii="Times New Roman" w:hAnsi="Times New Roman" w:cs="Times New Roman"/>
        </w:rPr>
        <w:t xml:space="preserve">he Executive </w:t>
      </w:r>
      <w:r w:rsidR="007C1789">
        <w:rPr>
          <w:rFonts w:ascii="Times New Roman" w:hAnsi="Times New Roman" w:cs="Times New Roman"/>
        </w:rPr>
        <w:t xml:space="preserve">Committee </w:t>
      </w:r>
      <w:r w:rsidRPr="00F6515B">
        <w:rPr>
          <w:rFonts w:ascii="Times New Roman" w:hAnsi="Times New Roman" w:cs="Times New Roman"/>
        </w:rPr>
        <w:t xml:space="preserve">will schedule and conduct the performance </w:t>
      </w:r>
      <w:r w:rsidR="0084358F">
        <w:rPr>
          <w:rFonts w:ascii="Times New Roman" w:hAnsi="Times New Roman" w:cs="Times New Roman"/>
        </w:rPr>
        <w:t>appraisal</w:t>
      </w:r>
      <w:r w:rsidRPr="00F6515B">
        <w:rPr>
          <w:rFonts w:ascii="Times New Roman" w:hAnsi="Times New Roman" w:cs="Times New Roman"/>
        </w:rPr>
        <w:t xml:space="preserve"> meeting with </w:t>
      </w:r>
      <w:r w:rsidR="007C1789">
        <w:rPr>
          <w:rFonts w:ascii="Times New Roman" w:hAnsi="Times New Roman" w:cs="Times New Roman"/>
        </w:rPr>
        <w:t>the Executive Director in executive session, as allowed under 1 V</w:t>
      </w:r>
      <w:r w:rsidR="0020423F">
        <w:rPr>
          <w:rFonts w:ascii="Times New Roman" w:hAnsi="Times New Roman" w:cs="Times New Roman"/>
        </w:rPr>
        <w:t>.</w:t>
      </w:r>
      <w:r w:rsidR="007C1789">
        <w:rPr>
          <w:rFonts w:ascii="Times New Roman" w:hAnsi="Times New Roman" w:cs="Times New Roman"/>
        </w:rPr>
        <w:t>S</w:t>
      </w:r>
      <w:r w:rsidR="0020423F">
        <w:rPr>
          <w:rFonts w:ascii="Times New Roman" w:hAnsi="Times New Roman" w:cs="Times New Roman"/>
        </w:rPr>
        <w:t>.</w:t>
      </w:r>
      <w:r w:rsidR="007C1789">
        <w:rPr>
          <w:rFonts w:ascii="Times New Roman" w:hAnsi="Times New Roman" w:cs="Times New Roman"/>
        </w:rPr>
        <w:t>A</w:t>
      </w:r>
      <w:r w:rsidR="0020423F">
        <w:rPr>
          <w:rFonts w:ascii="Times New Roman" w:hAnsi="Times New Roman" w:cs="Times New Roman"/>
        </w:rPr>
        <w:t>.</w:t>
      </w:r>
      <w:r w:rsidR="007C1789">
        <w:rPr>
          <w:rFonts w:ascii="Times New Roman" w:hAnsi="Times New Roman" w:cs="Times New Roman"/>
        </w:rPr>
        <w:t xml:space="preserve"> </w:t>
      </w:r>
      <w:r w:rsidR="0020423F" w:rsidRPr="0020423F">
        <w:rPr>
          <w:rFonts w:ascii="Times New Roman" w:hAnsi="Times New Roman" w:cs="Times New Roman"/>
          <w:color w:val="000000"/>
        </w:rPr>
        <w:t>§</w:t>
      </w:r>
      <w:r w:rsidR="007C1789">
        <w:rPr>
          <w:rFonts w:ascii="Times New Roman" w:hAnsi="Times New Roman" w:cs="Times New Roman"/>
        </w:rPr>
        <w:t>313</w:t>
      </w:r>
      <w:r w:rsidRPr="00F6515B">
        <w:rPr>
          <w:rFonts w:ascii="Times New Roman" w:hAnsi="Times New Roman" w:cs="Times New Roman"/>
        </w:rPr>
        <w:t xml:space="preserve">. </w:t>
      </w:r>
      <w:r w:rsidR="003B53B7">
        <w:rPr>
          <w:rFonts w:ascii="Times New Roman" w:hAnsi="Times New Roman" w:cs="Times New Roman"/>
        </w:rPr>
        <w:t xml:space="preserve"> </w:t>
      </w:r>
      <w:r w:rsidRPr="00F6515B">
        <w:rPr>
          <w:rFonts w:ascii="Times New Roman" w:hAnsi="Times New Roman" w:cs="Times New Roman"/>
        </w:rPr>
        <w:t xml:space="preserve">At </w:t>
      </w:r>
      <w:r w:rsidR="007C1789">
        <w:rPr>
          <w:rFonts w:ascii="Times New Roman" w:hAnsi="Times New Roman" w:cs="Times New Roman"/>
        </w:rPr>
        <w:t>this</w:t>
      </w:r>
      <w:r w:rsidRPr="00F6515B">
        <w:rPr>
          <w:rFonts w:ascii="Times New Roman" w:hAnsi="Times New Roman" w:cs="Times New Roman"/>
        </w:rPr>
        <w:t xml:space="preserve"> meeting, </w:t>
      </w:r>
      <w:r w:rsidR="007C1789">
        <w:rPr>
          <w:rFonts w:ascii="Times New Roman" w:hAnsi="Times New Roman" w:cs="Times New Roman"/>
        </w:rPr>
        <w:t>the Executive Committee and the Executive Director</w:t>
      </w:r>
      <w:r w:rsidRPr="00F6515B">
        <w:rPr>
          <w:rFonts w:ascii="Times New Roman" w:hAnsi="Times New Roman" w:cs="Times New Roman"/>
        </w:rPr>
        <w:t xml:space="preserve"> will go over the performance </w:t>
      </w:r>
      <w:r w:rsidR="0084358F">
        <w:rPr>
          <w:rFonts w:ascii="Times New Roman" w:hAnsi="Times New Roman" w:cs="Times New Roman"/>
        </w:rPr>
        <w:t>appraisal</w:t>
      </w:r>
      <w:r w:rsidRPr="00F6515B">
        <w:rPr>
          <w:rFonts w:ascii="Times New Roman" w:hAnsi="Times New Roman" w:cs="Times New Roman"/>
        </w:rPr>
        <w:t xml:space="preserve"> together.  The</w:t>
      </w:r>
      <w:r w:rsidR="007C1789">
        <w:rPr>
          <w:rFonts w:ascii="Times New Roman" w:hAnsi="Times New Roman" w:cs="Times New Roman"/>
        </w:rPr>
        <w:t>y</w:t>
      </w:r>
      <w:r w:rsidRPr="00F6515B">
        <w:rPr>
          <w:rFonts w:ascii="Times New Roman" w:hAnsi="Times New Roman" w:cs="Times New Roman"/>
        </w:rPr>
        <w:t xml:space="preserve"> will also discuss and agree upon the goals and action plan.  At the meeting, the </w:t>
      </w:r>
      <w:r w:rsidR="007C1789">
        <w:rPr>
          <w:rFonts w:ascii="Times New Roman" w:hAnsi="Times New Roman" w:cs="Times New Roman"/>
        </w:rPr>
        <w:t>Executive Director</w:t>
      </w:r>
      <w:r w:rsidRPr="00F6515B">
        <w:rPr>
          <w:rFonts w:ascii="Times New Roman" w:hAnsi="Times New Roman" w:cs="Times New Roman"/>
        </w:rPr>
        <w:t xml:space="preserve"> may make comments on the </w:t>
      </w:r>
      <w:r w:rsidR="0084358F">
        <w:rPr>
          <w:rFonts w:ascii="Times New Roman" w:hAnsi="Times New Roman" w:cs="Times New Roman"/>
        </w:rPr>
        <w:t>appraisal</w:t>
      </w:r>
      <w:r w:rsidRPr="00F6515B">
        <w:rPr>
          <w:rFonts w:ascii="Times New Roman" w:hAnsi="Times New Roman" w:cs="Times New Roman"/>
        </w:rPr>
        <w:t xml:space="preserve"> form</w:t>
      </w:r>
      <w:r w:rsidR="00D7244D">
        <w:rPr>
          <w:rFonts w:ascii="Times New Roman" w:hAnsi="Times New Roman" w:cs="Times New Roman"/>
        </w:rPr>
        <w:t xml:space="preserve"> or attach comments</w:t>
      </w:r>
      <w:r>
        <w:rPr>
          <w:rFonts w:ascii="Times New Roman" w:hAnsi="Times New Roman" w:cs="Times New Roman"/>
        </w:rPr>
        <w:t xml:space="preserve">, including any points of disagreement with the Executive </w:t>
      </w:r>
      <w:r w:rsidR="007C1789">
        <w:rPr>
          <w:rFonts w:ascii="Times New Roman" w:hAnsi="Times New Roman" w:cs="Times New Roman"/>
        </w:rPr>
        <w:t>Committee’s</w:t>
      </w:r>
      <w:r>
        <w:rPr>
          <w:rFonts w:ascii="Times New Roman" w:hAnsi="Times New Roman" w:cs="Times New Roman"/>
        </w:rPr>
        <w:t xml:space="preserve"> </w:t>
      </w:r>
      <w:r w:rsidR="0084358F">
        <w:rPr>
          <w:rFonts w:ascii="Times New Roman" w:hAnsi="Times New Roman" w:cs="Times New Roman"/>
        </w:rPr>
        <w:t>appraisal</w:t>
      </w:r>
      <w:r>
        <w:rPr>
          <w:rFonts w:ascii="Times New Roman" w:hAnsi="Times New Roman" w:cs="Times New Roman"/>
        </w:rPr>
        <w:t xml:space="preserve">.  The </w:t>
      </w:r>
      <w:r w:rsidR="007C1789">
        <w:rPr>
          <w:rFonts w:ascii="Times New Roman" w:hAnsi="Times New Roman" w:cs="Times New Roman"/>
        </w:rPr>
        <w:t>Executive Director</w:t>
      </w:r>
      <w:r>
        <w:rPr>
          <w:rFonts w:ascii="Times New Roman" w:hAnsi="Times New Roman" w:cs="Times New Roman"/>
        </w:rPr>
        <w:t xml:space="preserve"> </w:t>
      </w:r>
      <w:r w:rsidRPr="00F6515B">
        <w:rPr>
          <w:rFonts w:ascii="Times New Roman" w:hAnsi="Times New Roman" w:cs="Times New Roman"/>
        </w:rPr>
        <w:t xml:space="preserve">is expected to sign </w:t>
      </w:r>
      <w:r>
        <w:rPr>
          <w:rFonts w:ascii="Times New Roman" w:hAnsi="Times New Roman" w:cs="Times New Roman"/>
        </w:rPr>
        <w:t xml:space="preserve">the </w:t>
      </w:r>
      <w:r w:rsidR="0084358F">
        <w:rPr>
          <w:rFonts w:ascii="Times New Roman" w:hAnsi="Times New Roman" w:cs="Times New Roman"/>
        </w:rPr>
        <w:t>appraisal</w:t>
      </w:r>
      <w:r>
        <w:rPr>
          <w:rFonts w:ascii="Times New Roman" w:hAnsi="Times New Roman" w:cs="Times New Roman"/>
        </w:rPr>
        <w:t xml:space="preserve"> form</w:t>
      </w:r>
      <w:r w:rsidR="00D7244D">
        <w:rPr>
          <w:rFonts w:ascii="Times New Roman" w:hAnsi="Times New Roman" w:cs="Times New Roman"/>
        </w:rPr>
        <w:t>, acknowledging the review,</w:t>
      </w:r>
      <w:r>
        <w:rPr>
          <w:rFonts w:ascii="Times New Roman" w:hAnsi="Times New Roman" w:cs="Times New Roman"/>
        </w:rPr>
        <w:t xml:space="preserve"> at this meeting</w:t>
      </w:r>
      <w:r w:rsidRPr="00F6515B">
        <w:rPr>
          <w:rFonts w:ascii="Times New Roman" w:hAnsi="Times New Roman" w:cs="Times New Roman"/>
        </w:rPr>
        <w:t xml:space="preserve">.  If the </w:t>
      </w:r>
      <w:r w:rsidR="007C1789">
        <w:rPr>
          <w:rFonts w:ascii="Times New Roman" w:hAnsi="Times New Roman" w:cs="Times New Roman"/>
        </w:rPr>
        <w:t>Executive Director</w:t>
      </w:r>
      <w:r w:rsidR="0084358F">
        <w:rPr>
          <w:rFonts w:ascii="Times New Roman" w:hAnsi="Times New Roman" w:cs="Times New Roman"/>
        </w:rPr>
        <w:t xml:space="preserve"> refuses to sign</w:t>
      </w:r>
      <w:r w:rsidRPr="00F6515B">
        <w:rPr>
          <w:rFonts w:ascii="Times New Roman" w:hAnsi="Times New Roman" w:cs="Times New Roman"/>
        </w:rPr>
        <w:t xml:space="preserve">, the </w:t>
      </w:r>
      <w:r w:rsidR="007C1789">
        <w:rPr>
          <w:rFonts w:ascii="Times New Roman" w:hAnsi="Times New Roman" w:cs="Times New Roman"/>
        </w:rPr>
        <w:t>Chair</w:t>
      </w:r>
      <w:r w:rsidRPr="00F6515B">
        <w:rPr>
          <w:rFonts w:ascii="Times New Roman" w:hAnsi="Times New Roman" w:cs="Times New Roman"/>
        </w:rPr>
        <w:t xml:space="preserve"> will write on the document in the presence of the </w:t>
      </w:r>
      <w:r w:rsidR="007C1789">
        <w:rPr>
          <w:rFonts w:ascii="Times New Roman" w:hAnsi="Times New Roman" w:cs="Times New Roman"/>
        </w:rPr>
        <w:t>Executive Director</w:t>
      </w:r>
      <w:r w:rsidRPr="00F6515B">
        <w:rPr>
          <w:rFonts w:ascii="Times New Roman" w:hAnsi="Times New Roman" w:cs="Times New Roman"/>
        </w:rPr>
        <w:t xml:space="preserve">, that the Executive </w:t>
      </w:r>
      <w:r w:rsidR="007C1789">
        <w:rPr>
          <w:rFonts w:ascii="Times New Roman" w:hAnsi="Times New Roman" w:cs="Times New Roman"/>
        </w:rPr>
        <w:t>Committee</w:t>
      </w:r>
      <w:r w:rsidRPr="00F6515B">
        <w:rPr>
          <w:rFonts w:ascii="Times New Roman" w:hAnsi="Times New Roman" w:cs="Times New Roman"/>
        </w:rPr>
        <w:t xml:space="preserve"> reviewed this document with the </w:t>
      </w:r>
      <w:r w:rsidR="007C1789">
        <w:rPr>
          <w:rFonts w:ascii="Times New Roman" w:hAnsi="Times New Roman" w:cs="Times New Roman"/>
        </w:rPr>
        <w:t>Executive Director</w:t>
      </w:r>
      <w:r w:rsidRPr="00F6515B">
        <w:rPr>
          <w:rFonts w:ascii="Times New Roman" w:hAnsi="Times New Roman" w:cs="Times New Roman"/>
        </w:rPr>
        <w:t xml:space="preserve">, asked the </w:t>
      </w:r>
      <w:r w:rsidR="007C1789">
        <w:rPr>
          <w:rFonts w:ascii="Times New Roman" w:hAnsi="Times New Roman" w:cs="Times New Roman"/>
        </w:rPr>
        <w:t>Executive Director</w:t>
      </w:r>
      <w:r w:rsidR="0084358F">
        <w:rPr>
          <w:rFonts w:ascii="Times New Roman" w:hAnsi="Times New Roman" w:cs="Times New Roman"/>
        </w:rPr>
        <w:t xml:space="preserve"> to sign</w:t>
      </w:r>
      <w:r w:rsidRPr="00F6515B">
        <w:rPr>
          <w:rFonts w:ascii="Times New Roman" w:hAnsi="Times New Roman" w:cs="Times New Roman"/>
        </w:rPr>
        <w:t xml:space="preserve">, and that the </w:t>
      </w:r>
      <w:r w:rsidR="007C1789">
        <w:rPr>
          <w:rFonts w:ascii="Times New Roman" w:hAnsi="Times New Roman" w:cs="Times New Roman"/>
        </w:rPr>
        <w:t>Executive Director</w:t>
      </w:r>
      <w:r w:rsidRPr="00F6515B">
        <w:rPr>
          <w:rFonts w:ascii="Times New Roman" w:hAnsi="Times New Roman" w:cs="Times New Roman"/>
        </w:rPr>
        <w:t xml:space="preserve"> refused.</w:t>
      </w:r>
      <w:r>
        <w:rPr>
          <w:rFonts w:ascii="Times New Roman" w:hAnsi="Times New Roman" w:cs="Times New Roman"/>
        </w:rPr>
        <w:t xml:space="preserve">  </w:t>
      </w:r>
      <w:r w:rsidRPr="00F6515B">
        <w:rPr>
          <w:rFonts w:ascii="Times New Roman" w:hAnsi="Times New Roman" w:cs="Times New Roman"/>
        </w:rPr>
        <w:t xml:space="preserve">When the goals and action plan for the next year have been agreed upon, the </w:t>
      </w:r>
      <w:r w:rsidR="007C1789">
        <w:rPr>
          <w:rFonts w:ascii="Times New Roman" w:hAnsi="Times New Roman" w:cs="Times New Roman"/>
        </w:rPr>
        <w:t>Executive Director</w:t>
      </w:r>
      <w:r w:rsidRPr="00F6515B">
        <w:rPr>
          <w:rFonts w:ascii="Times New Roman" w:hAnsi="Times New Roman" w:cs="Times New Roman"/>
        </w:rPr>
        <w:t xml:space="preserve"> is </w:t>
      </w:r>
      <w:r>
        <w:rPr>
          <w:rFonts w:ascii="Times New Roman" w:hAnsi="Times New Roman" w:cs="Times New Roman"/>
        </w:rPr>
        <w:t xml:space="preserve">also </w:t>
      </w:r>
      <w:r w:rsidRPr="00F6515B">
        <w:rPr>
          <w:rFonts w:ascii="Times New Roman" w:hAnsi="Times New Roman" w:cs="Times New Roman"/>
        </w:rPr>
        <w:t>expected to sign that document.</w:t>
      </w:r>
    </w:p>
    <w:p w:rsidR="003D630C" w:rsidRPr="009A416D" w:rsidRDefault="00082298" w:rsidP="00C42BEB">
      <w:pPr>
        <w:spacing w:after="120"/>
        <w:rPr>
          <w:rFonts w:ascii="Times New Roman" w:hAnsi="Times New Roman" w:cs="Times New Roman"/>
          <w:b/>
        </w:rPr>
      </w:pPr>
      <w:r>
        <w:rPr>
          <w:rFonts w:ascii="Times New Roman" w:hAnsi="Times New Roman" w:cs="Times New Roman"/>
          <w:b/>
        </w:rPr>
        <w:t>6.3</w:t>
      </w:r>
      <w:r>
        <w:rPr>
          <w:rFonts w:ascii="Times New Roman" w:hAnsi="Times New Roman" w:cs="Times New Roman"/>
          <w:b/>
        </w:rPr>
        <w:tab/>
      </w:r>
      <w:commentRangeStart w:id="53"/>
      <w:r w:rsidR="003D630C" w:rsidRPr="009A416D">
        <w:rPr>
          <w:rFonts w:ascii="Times New Roman" w:hAnsi="Times New Roman" w:cs="Times New Roman"/>
          <w:b/>
        </w:rPr>
        <w:t>Personnel Files</w:t>
      </w:r>
      <w:commentRangeEnd w:id="53"/>
      <w:r w:rsidR="0066611F">
        <w:rPr>
          <w:rStyle w:val="CommentReference"/>
        </w:rPr>
        <w:commentReference w:id="53"/>
      </w:r>
    </w:p>
    <w:p w:rsidR="00EA2C7D" w:rsidRDefault="006165F5" w:rsidP="00C42BEB">
      <w:pPr>
        <w:spacing w:after="120"/>
        <w:rPr>
          <w:rFonts w:ascii="Times New Roman" w:hAnsi="Times New Roman" w:cs="Times New Roman"/>
        </w:rPr>
      </w:pPr>
      <w:r>
        <w:rPr>
          <w:rFonts w:ascii="Times New Roman" w:hAnsi="Times New Roman" w:cs="Times New Roman"/>
        </w:rPr>
        <w:t xml:space="preserve">Personnel </w:t>
      </w:r>
      <w:r w:rsidR="00EA2C7D">
        <w:rPr>
          <w:rFonts w:ascii="Times New Roman" w:hAnsi="Times New Roman" w:cs="Times New Roman"/>
        </w:rPr>
        <w:t>files shall be kept in a secure, locked location and maintained by the Executive Director or designee.</w:t>
      </w:r>
    </w:p>
    <w:p w:rsidR="003D630C" w:rsidRDefault="006165F5" w:rsidP="00C42BEB">
      <w:pPr>
        <w:spacing w:after="120"/>
        <w:rPr>
          <w:rFonts w:ascii="Times New Roman" w:hAnsi="Times New Roman" w:cs="Times New Roman"/>
        </w:rPr>
      </w:pPr>
      <w:r>
        <w:rPr>
          <w:rFonts w:ascii="Times New Roman" w:hAnsi="Times New Roman" w:cs="Times New Roman"/>
        </w:rPr>
        <w:t>The following documents shall be filed in each employee’s personnel file, including the Executive Director:</w:t>
      </w:r>
    </w:p>
    <w:p w:rsidR="006165F5" w:rsidRPr="00EA2C7D" w:rsidRDefault="00EA2C7D" w:rsidP="00525349">
      <w:pPr>
        <w:pStyle w:val="ListParagraph"/>
        <w:numPr>
          <w:ilvl w:val="0"/>
          <w:numId w:val="9"/>
        </w:numPr>
        <w:spacing w:after="120"/>
        <w:rPr>
          <w:rFonts w:ascii="Times New Roman" w:hAnsi="Times New Roman" w:cs="Times New Roman"/>
        </w:rPr>
      </w:pPr>
      <w:r w:rsidRPr="00EA2C7D">
        <w:rPr>
          <w:rFonts w:ascii="Times New Roman" w:hAnsi="Times New Roman" w:cs="Times New Roman"/>
        </w:rPr>
        <w:t>Letter of application and resume</w:t>
      </w:r>
      <w:r w:rsidR="00091951">
        <w:rPr>
          <w:rFonts w:ascii="Times New Roman" w:hAnsi="Times New Roman" w:cs="Times New Roman"/>
        </w:rPr>
        <w:t>;</w:t>
      </w:r>
    </w:p>
    <w:p w:rsidR="00EA2C7D" w:rsidRPr="00EA2C7D" w:rsidRDefault="00EA2C7D" w:rsidP="00525349">
      <w:pPr>
        <w:pStyle w:val="ListParagraph"/>
        <w:numPr>
          <w:ilvl w:val="0"/>
          <w:numId w:val="9"/>
        </w:numPr>
        <w:spacing w:after="120"/>
        <w:rPr>
          <w:rFonts w:ascii="Times New Roman" w:hAnsi="Times New Roman" w:cs="Times New Roman"/>
        </w:rPr>
      </w:pPr>
      <w:r w:rsidRPr="00EA2C7D">
        <w:rPr>
          <w:rFonts w:ascii="Times New Roman" w:hAnsi="Times New Roman" w:cs="Times New Roman"/>
        </w:rPr>
        <w:t>Payroll/personnel information</w:t>
      </w:r>
      <w:r w:rsidR="00091951">
        <w:rPr>
          <w:rFonts w:ascii="Times New Roman" w:hAnsi="Times New Roman" w:cs="Times New Roman"/>
        </w:rPr>
        <w:t>;</w:t>
      </w:r>
    </w:p>
    <w:p w:rsidR="00EA2C7D" w:rsidRPr="00EA2C7D" w:rsidRDefault="00EA2C7D" w:rsidP="00525349">
      <w:pPr>
        <w:pStyle w:val="ListParagraph"/>
        <w:numPr>
          <w:ilvl w:val="0"/>
          <w:numId w:val="9"/>
        </w:numPr>
        <w:spacing w:after="120"/>
        <w:rPr>
          <w:rFonts w:ascii="Times New Roman" w:hAnsi="Times New Roman" w:cs="Times New Roman"/>
        </w:rPr>
      </w:pPr>
      <w:r w:rsidRPr="00EA2C7D">
        <w:rPr>
          <w:rFonts w:ascii="Times New Roman" w:hAnsi="Times New Roman" w:cs="Times New Roman"/>
        </w:rPr>
        <w:t>W-4 form</w:t>
      </w:r>
      <w:r w:rsidR="00091951">
        <w:rPr>
          <w:rFonts w:ascii="Times New Roman" w:hAnsi="Times New Roman" w:cs="Times New Roman"/>
        </w:rPr>
        <w:t>;</w:t>
      </w:r>
    </w:p>
    <w:p w:rsidR="00EA2C7D" w:rsidRPr="00EA2C7D" w:rsidRDefault="00EA2C7D" w:rsidP="00525349">
      <w:pPr>
        <w:pStyle w:val="ListParagraph"/>
        <w:numPr>
          <w:ilvl w:val="0"/>
          <w:numId w:val="9"/>
        </w:numPr>
        <w:spacing w:after="120"/>
        <w:rPr>
          <w:rFonts w:ascii="Times New Roman" w:hAnsi="Times New Roman" w:cs="Times New Roman"/>
        </w:rPr>
      </w:pPr>
      <w:r w:rsidRPr="00EA2C7D">
        <w:rPr>
          <w:rFonts w:ascii="Times New Roman" w:hAnsi="Times New Roman" w:cs="Times New Roman"/>
        </w:rPr>
        <w:t>Automatic payroll deposit (participants only)</w:t>
      </w:r>
      <w:r w:rsidR="00091951">
        <w:rPr>
          <w:rFonts w:ascii="Times New Roman" w:hAnsi="Times New Roman" w:cs="Times New Roman"/>
        </w:rPr>
        <w:t>;</w:t>
      </w:r>
    </w:p>
    <w:p w:rsidR="00EA2C7D" w:rsidRPr="00EA2C7D" w:rsidRDefault="00EA2C7D" w:rsidP="00525349">
      <w:pPr>
        <w:pStyle w:val="ListParagraph"/>
        <w:numPr>
          <w:ilvl w:val="0"/>
          <w:numId w:val="9"/>
        </w:numPr>
        <w:spacing w:after="120"/>
        <w:rPr>
          <w:rFonts w:ascii="Times New Roman" w:hAnsi="Times New Roman" w:cs="Times New Roman"/>
        </w:rPr>
      </w:pPr>
      <w:r w:rsidRPr="00EA2C7D">
        <w:rPr>
          <w:rFonts w:ascii="Times New Roman" w:hAnsi="Times New Roman" w:cs="Times New Roman"/>
        </w:rPr>
        <w:t>Benefits forms</w:t>
      </w:r>
      <w:r w:rsidR="00091951">
        <w:rPr>
          <w:rFonts w:ascii="Times New Roman" w:hAnsi="Times New Roman" w:cs="Times New Roman"/>
        </w:rPr>
        <w:t>;</w:t>
      </w:r>
    </w:p>
    <w:p w:rsidR="00091951" w:rsidRDefault="00091951" w:rsidP="00091951">
      <w:pPr>
        <w:pStyle w:val="ListParagraph"/>
        <w:numPr>
          <w:ilvl w:val="0"/>
          <w:numId w:val="9"/>
        </w:numPr>
        <w:spacing w:after="120"/>
        <w:rPr>
          <w:rFonts w:ascii="Times New Roman" w:hAnsi="Times New Roman" w:cs="Times New Roman"/>
        </w:rPr>
      </w:pPr>
      <w:r>
        <w:rPr>
          <w:rFonts w:ascii="Times New Roman" w:hAnsi="Times New Roman" w:cs="Times New Roman"/>
        </w:rPr>
        <w:t>Completion of probation;</w:t>
      </w:r>
    </w:p>
    <w:p w:rsidR="00EA2C7D" w:rsidRDefault="0084358F" w:rsidP="00525349">
      <w:pPr>
        <w:pStyle w:val="ListParagraph"/>
        <w:numPr>
          <w:ilvl w:val="0"/>
          <w:numId w:val="9"/>
        </w:numPr>
        <w:spacing w:after="120"/>
        <w:rPr>
          <w:rFonts w:ascii="Times New Roman" w:hAnsi="Times New Roman" w:cs="Times New Roman"/>
        </w:rPr>
      </w:pPr>
      <w:r>
        <w:rPr>
          <w:rFonts w:ascii="Times New Roman" w:hAnsi="Times New Roman" w:cs="Times New Roman"/>
        </w:rPr>
        <w:t>Performance</w:t>
      </w:r>
      <w:r w:rsidR="00EA2C7D" w:rsidRPr="00EA2C7D">
        <w:rPr>
          <w:rFonts w:ascii="Times New Roman" w:hAnsi="Times New Roman" w:cs="Times New Roman"/>
        </w:rPr>
        <w:t xml:space="preserve"> </w:t>
      </w:r>
      <w:r>
        <w:rPr>
          <w:rFonts w:ascii="Times New Roman" w:hAnsi="Times New Roman" w:cs="Times New Roman"/>
        </w:rPr>
        <w:t>appraisals</w:t>
      </w:r>
      <w:r w:rsidR="00091951">
        <w:rPr>
          <w:rFonts w:ascii="Times New Roman" w:hAnsi="Times New Roman" w:cs="Times New Roman"/>
        </w:rPr>
        <w:t>;</w:t>
      </w:r>
    </w:p>
    <w:p w:rsidR="00EA2C7D" w:rsidRDefault="00EA2C7D" w:rsidP="00525349">
      <w:pPr>
        <w:pStyle w:val="ListParagraph"/>
        <w:numPr>
          <w:ilvl w:val="0"/>
          <w:numId w:val="9"/>
        </w:numPr>
        <w:spacing w:after="120"/>
        <w:rPr>
          <w:rFonts w:ascii="Times New Roman" w:hAnsi="Times New Roman" w:cs="Times New Roman"/>
        </w:rPr>
      </w:pPr>
      <w:r>
        <w:rPr>
          <w:rFonts w:ascii="Times New Roman" w:hAnsi="Times New Roman" w:cs="Times New Roman"/>
        </w:rPr>
        <w:t>Promotions</w:t>
      </w:r>
      <w:r w:rsidR="00091951">
        <w:rPr>
          <w:rFonts w:ascii="Times New Roman" w:hAnsi="Times New Roman" w:cs="Times New Roman"/>
        </w:rPr>
        <w:t>;</w:t>
      </w:r>
    </w:p>
    <w:p w:rsidR="00EA2C7D" w:rsidRDefault="00EA2C7D" w:rsidP="00525349">
      <w:pPr>
        <w:pStyle w:val="ListParagraph"/>
        <w:numPr>
          <w:ilvl w:val="0"/>
          <w:numId w:val="9"/>
        </w:numPr>
        <w:spacing w:after="120"/>
        <w:rPr>
          <w:rFonts w:ascii="Times New Roman" w:hAnsi="Times New Roman" w:cs="Times New Roman"/>
        </w:rPr>
      </w:pPr>
      <w:r>
        <w:rPr>
          <w:rFonts w:ascii="Times New Roman" w:hAnsi="Times New Roman" w:cs="Times New Roman"/>
        </w:rPr>
        <w:t>Raises</w:t>
      </w:r>
      <w:r w:rsidR="00091951">
        <w:rPr>
          <w:rFonts w:ascii="Times New Roman" w:hAnsi="Times New Roman" w:cs="Times New Roman"/>
        </w:rPr>
        <w:t>;</w:t>
      </w:r>
    </w:p>
    <w:p w:rsidR="00BE4D84" w:rsidRPr="00EA2C7D" w:rsidRDefault="00BE4D84" w:rsidP="00525349">
      <w:pPr>
        <w:pStyle w:val="ListParagraph"/>
        <w:numPr>
          <w:ilvl w:val="0"/>
          <w:numId w:val="9"/>
        </w:numPr>
        <w:spacing w:after="120"/>
        <w:rPr>
          <w:rFonts w:ascii="Times New Roman" w:hAnsi="Times New Roman" w:cs="Times New Roman"/>
        </w:rPr>
      </w:pPr>
      <w:r>
        <w:rPr>
          <w:rFonts w:ascii="Times New Roman" w:hAnsi="Times New Roman" w:cs="Times New Roman"/>
        </w:rPr>
        <w:t xml:space="preserve">Documentation of achievements (e.g., </w:t>
      </w:r>
      <w:r w:rsidR="0084358F">
        <w:rPr>
          <w:rFonts w:ascii="Times New Roman" w:hAnsi="Times New Roman" w:cs="Times New Roman"/>
        </w:rPr>
        <w:t xml:space="preserve">awards, </w:t>
      </w:r>
      <w:r>
        <w:rPr>
          <w:rFonts w:ascii="Times New Roman" w:hAnsi="Times New Roman" w:cs="Times New Roman"/>
        </w:rPr>
        <w:t>certifications)</w:t>
      </w:r>
      <w:r w:rsidR="00091951">
        <w:rPr>
          <w:rFonts w:ascii="Times New Roman" w:hAnsi="Times New Roman" w:cs="Times New Roman"/>
        </w:rPr>
        <w:t>;</w:t>
      </w:r>
    </w:p>
    <w:p w:rsidR="00EA2C7D" w:rsidRPr="00EA2C7D" w:rsidRDefault="00EA2C7D" w:rsidP="00525349">
      <w:pPr>
        <w:pStyle w:val="ListParagraph"/>
        <w:numPr>
          <w:ilvl w:val="0"/>
          <w:numId w:val="9"/>
        </w:numPr>
        <w:spacing w:after="120"/>
        <w:rPr>
          <w:rFonts w:ascii="Times New Roman" w:hAnsi="Times New Roman" w:cs="Times New Roman"/>
        </w:rPr>
      </w:pPr>
      <w:r w:rsidRPr="00EA2C7D">
        <w:rPr>
          <w:rFonts w:ascii="Times New Roman" w:hAnsi="Times New Roman" w:cs="Times New Roman"/>
        </w:rPr>
        <w:t>Letters of commendation or other notices of employee recognition</w:t>
      </w:r>
      <w:r w:rsidR="00091951">
        <w:rPr>
          <w:rFonts w:ascii="Times New Roman" w:hAnsi="Times New Roman" w:cs="Times New Roman"/>
        </w:rPr>
        <w:t>;</w:t>
      </w:r>
    </w:p>
    <w:p w:rsidR="00EA2C7D" w:rsidRDefault="00EA2C7D" w:rsidP="00525349">
      <w:pPr>
        <w:pStyle w:val="ListParagraph"/>
        <w:numPr>
          <w:ilvl w:val="0"/>
          <w:numId w:val="9"/>
        </w:numPr>
        <w:spacing w:after="120"/>
        <w:rPr>
          <w:rFonts w:ascii="Times New Roman" w:hAnsi="Times New Roman" w:cs="Times New Roman"/>
        </w:rPr>
      </w:pPr>
      <w:r>
        <w:rPr>
          <w:rFonts w:ascii="Times New Roman" w:hAnsi="Times New Roman" w:cs="Times New Roman"/>
        </w:rPr>
        <w:t>Records of disciplinary action</w:t>
      </w:r>
      <w:r w:rsidR="00091951">
        <w:rPr>
          <w:rFonts w:ascii="Times New Roman" w:hAnsi="Times New Roman" w:cs="Times New Roman"/>
        </w:rPr>
        <w:t>;</w:t>
      </w:r>
      <w:r w:rsidR="008F40DB">
        <w:rPr>
          <w:rFonts w:ascii="Times New Roman" w:hAnsi="Times New Roman" w:cs="Times New Roman"/>
        </w:rPr>
        <w:t xml:space="preserve"> and/or</w:t>
      </w:r>
    </w:p>
    <w:p w:rsidR="0066611F" w:rsidRPr="00EA2C7D" w:rsidRDefault="0066611F" w:rsidP="00525349">
      <w:pPr>
        <w:pStyle w:val="ListParagraph"/>
        <w:numPr>
          <w:ilvl w:val="0"/>
          <w:numId w:val="9"/>
        </w:numPr>
        <w:spacing w:after="120"/>
        <w:rPr>
          <w:rFonts w:ascii="Times New Roman" w:hAnsi="Times New Roman" w:cs="Times New Roman"/>
        </w:rPr>
      </w:pPr>
      <w:r>
        <w:rPr>
          <w:rFonts w:ascii="Times New Roman" w:hAnsi="Times New Roman" w:cs="Times New Roman"/>
        </w:rPr>
        <w:t>Records of resignation or termination</w:t>
      </w:r>
      <w:r w:rsidR="00091951">
        <w:rPr>
          <w:rFonts w:ascii="Times New Roman" w:hAnsi="Times New Roman" w:cs="Times New Roman"/>
        </w:rPr>
        <w:t>.</w:t>
      </w:r>
    </w:p>
    <w:p w:rsidR="0066611F" w:rsidRDefault="0066611F" w:rsidP="00EA2C7D">
      <w:pPr>
        <w:spacing w:after="120"/>
        <w:rPr>
          <w:rFonts w:ascii="Times New Roman" w:hAnsi="Times New Roman" w:cs="Times New Roman"/>
        </w:rPr>
      </w:pPr>
      <w:r>
        <w:rPr>
          <w:rFonts w:ascii="Times New Roman" w:hAnsi="Times New Roman" w:cs="Times New Roman"/>
        </w:rPr>
        <w:lastRenderedPageBreak/>
        <w:t>Separate files will be maintained for workers</w:t>
      </w:r>
      <w:r w:rsidR="006E320F">
        <w:rPr>
          <w:rFonts w:ascii="Times New Roman" w:hAnsi="Times New Roman" w:cs="Times New Roman"/>
        </w:rPr>
        <w:t xml:space="preserve">’ </w:t>
      </w:r>
      <w:r>
        <w:rPr>
          <w:rFonts w:ascii="Times New Roman" w:hAnsi="Times New Roman" w:cs="Times New Roman"/>
        </w:rPr>
        <w:t xml:space="preserve">compensation claims, family or medical leave absences, and </w:t>
      </w:r>
      <w:r w:rsidR="006E320F">
        <w:rPr>
          <w:rFonts w:ascii="Times New Roman" w:hAnsi="Times New Roman" w:cs="Times New Roman"/>
        </w:rPr>
        <w:t xml:space="preserve">employment eligibility verification </w:t>
      </w:r>
      <w:r>
        <w:rPr>
          <w:rFonts w:ascii="Times New Roman" w:hAnsi="Times New Roman" w:cs="Times New Roman"/>
        </w:rPr>
        <w:t>records</w:t>
      </w:r>
      <w:r w:rsidR="006E320F">
        <w:rPr>
          <w:rFonts w:ascii="Times New Roman" w:hAnsi="Times New Roman" w:cs="Times New Roman"/>
        </w:rPr>
        <w:t xml:space="preserve"> (I-9 form)</w:t>
      </w:r>
      <w:r>
        <w:rPr>
          <w:rFonts w:ascii="Times New Roman" w:hAnsi="Times New Roman" w:cs="Times New Roman"/>
        </w:rPr>
        <w:t>.  These files may only be accessed in accordance with applicable law.</w:t>
      </w:r>
    </w:p>
    <w:p w:rsidR="00EA2C7D" w:rsidRDefault="00EA2C7D" w:rsidP="00EA2C7D">
      <w:pPr>
        <w:spacing w:after="120"/>
        <w:rPr>
          <w:rFonts w:ascii="Times New Roman" w:hAnsi="Times New Roman" w:cs="Times New Roman"/>
        </w:rPr>
      </w:pPr>
      <w:r>
        <w:rPr>
          <w:rFonts w:ascii="Times New Roman" w:hAnsi="Times New Roman" w:cs="Times New Roman"/>
        </w:rPr>
        <w:t xml:space="preserve">Personnel files </w:t>
      </w:r>
      <w:r w:rsidR="009C2711">
        <w:rPr>
          <w:rFonts w:ascii="Times New Roman" w:hAnsi="Times New Roman" w:cs="Times New Roman"/>
        </w:rPr>
        <w:t xml:space="preserve">are the property of CVRPC and </w:t>
      </w:r>
      <w:r>
        <w:rPr>
          <w:rFonts w:ascii="Times New Roman" w:hAnsi="Times New Roman" w:cs="Times New Roman"/>
        </w:rPr>
        <w:t xml:space="preserve">shall be confidential, except to the extent necessary for business purposes or as permitted by law.  Unless otherwise required, access shall be permitted only to the employee, authorized CVRPC administrators, and members of the Executive Committee as appropriate.  </w:t>
      </w:r>
      <w:r w:rsidR="0066611F">
        <w:rPr>
          <w:rFonts w:ascii="Times New Roman" w:hAnsi="Times New Roman" w:cs="Times New Roman"/>
        </w:rPr>
        <w:t xml:space="preserve">Employees will be permitted reasonable access to their own file during business hours in accordance with applicable law by request to the Executive Director. </w:t>
      </w:r>
      <w:r>
        <w:rPr>
          <w:rFonts w:ascii="Times New Roman" w:hAnsi="Times New Roman" w:cs="Times New Roman"/>
        </w:rPr>
        <w:t xml:space="preserve"> No personnel files may be </w:t>
      </w:r>
      <w:r w:rsidR="006E320F" w:rsidRPr="00D7244D">
        <w:rPr>
          <w:rFonts w:ascii="Times New Roman" w:hAnsi="Times New Roman" w:cs="Times New Roman"/>
        </w:rPr>
        <w:t xml:space="preserve">destroyed or </w:t>
      </w:r>
      <w:r w:rsidRPr="00D7244D">
        <w:rPr>
          <w:rFonts w:ascii="Times New Roman" w:hAnsi="Times New Roman" w:cs="Times New Roman"/>
        </w:rPr>
        <w:t>removed from CVRPC offices</w:t>
      </w:r>
      <w:r w:rsidR="00D7244D" w:rsidRPr="00D7244D">
        <w:rPr>
          <w:rFonts w:ascii="Times New Roman" w:hAnsi="Times New Roman" w:cs="Times New Roman"/>
        </w:rPr>
        <w:t>, except as required by law</w:t>
      </w:r>
      <w:r w:rsidRPr="00D7244D">
        <w:rPr>
          <w:rFonts w:ascii="Times New Roman" w:hAnsi="Times New Roman" w:cs="Times New Roman"/>
        </w:rPr>
        <w:t>.</w:t>
      </w:r>
      <w:r>
        <w:rPr>
          <w:rFonts w:ascii="Times New Roman" w:hAnsi="Times New Roman" w:cs="Times New Roman"/>
        </w:rPr>
        <w:t xml:space="preserve">  </w:t>
      </w:r>
    </w:p>
    <w:p w:rsidR="0079307F" w:rsidRPr="009A416D" w:rsidRDefault="00082298" w:rsidP="0079307F">
      <w:pPr>
        <w:spacing w:before="200" w:after="120"/>
        <w:rPr>
          <w:rFonts w:ascii="Times New Roman" w:hAnsi="Times New Roman" w:cs="Times New Roman"/>
          <w:b/>
        </w:rPr>
      </w:pPr>
      <w:r>
        <w:rPr>
          <w:rFonts w:ascii="Times New Roman" w:hAnsi="Times New Roman" w:cs="Times New Roman"/>
          <w:b/>
        </w:rPr>
        <w:t>7.0</w:t>
      </w:r>
      <w:r>
        <w:rPr>
          <w:rFonts w:ascii="Times New Roman" w:hAnsi="Times New Roman" w:cs="Times New Roman"/>
          <w:b/>
        </w:rPr>
        <w:tab/>
      </w:r>
      <w:commentRangeStart w:id="54"/>
      <w:r w:rsidR="0079307F" w:rsidRPr="009A416D">
        <w:rPr>
          <w:rFonts w:ascii="Times New Roman" w:hAnsi="Times New Roman" w:cs="Times New Roman"/>
          <w:b/>
        </w:rPr>
        <w:t>PRIVACY AND CONFIDENTIALITY</w:t>
      </w:r>
      <w:commentRangeEnd w:id="54"/>
      <w:r w:rsidR="000F2DE9">
        <w:rPr>
          <w:rStyle w:val="CommentReference"/>
        </w:rPr>
        <w:commentReference w:id="54"/>
      </w:r>
    </w:p>
    <w:p w:rsidR="0079307F" w:rsidRDefault="0079307F" w:rsidP="0079307F">
      <w:pPr>
        <w:spacing w:after="120"/>
        <w:rPr>
          <w:rFonts w:ascii="Times New Roman" w:hAnsi="Times New Roman" w:cs="Times New Roman"/>
        </w:rPr>
      </w:pPr>
      <w:r>
        <w:rPr>
          <w:rFonts w:ascii="Times New Roman" w:hAnsi="Times New Roman" w:cs="Times New Roman"/>
        </w:rPr>
        <w:t>An employee’s personnel and medical records are generally not considered public records and will be shared with supervisors or the Executive Committee only in accordance with state and federal law.</w:t>
      </w:r>
    </w:p>
    <w:p w:rsidR="0079307F" w:rsidRDefault="0079307F" w:rsidP="0079307F">
      <w:pPr>
        <w:spacing w:after="120"/>
        <w:rPr>
          <w:rFonts w:ascii="Times New Roman" w:hAnsi="Times New Roman" w:cs="Times New Roman"/>
        </w:rPr>
      </w:pPr>
      <w:r>
        <w:rPr>
          <w:rFonts w:ascii="Times New Roman" w:hAnsi="Times New Roman" w:cs="Times New Roman"/>
        </w:rPr>
        <w:t xml:space="preserve">Employees should have no expectation of privacy in any other aspect of their employment, including their desks, telephones, computers, e-mail accounts or other CVRPC property.  </w:t>
      </w:r>
    </w:p>
    <w:p w:rsidR="003D630C" w:rsidRPr="009A416D" w:rsidRDefault="00082298" w:rsidP="0010543C">
      <w:pPr>
        <w:spacing w:before="200" w:after="120"/>
        <w:rPr>
          <w:rFonts w:ascii="Times New Roman" w:hAnsi="Times New Roman" w:cs="Times New Roman"/>
          <w:b/>
        </w:rPr>
      </w:pPr>
      <w:r>
        <w:rPr>
          <w:rFonts w:ascii="Times New Roman" w:hAnsi="Times New Roman" w:cs="Times New Roman"/>
          <w:b/>
        </w:rPr>
        <w:t>8.0</w:t>
      </w:r>
      <w:r>
        <w:rPr>
          <w:rFonts w:ascii="Times New Roman" w:hAnsi="Times New Roman" w:cs="Times New Roman"/>
          <w:b/>
        </w:rPr>
        <w:tab/>
      </w:r>
      <w:r w:rsidR="003D630C" w:rsidRPr="009A416D">
        <w:rPr>
          <w:rFonts w:ascii="Times New Roman" w:hAnsi="Times New Roman" w:cs="Times New Roman"/>
          <w:b/>
        </w:rPr>
        <w:t>EMPLOYEE CONDUCT</w:t>
      </w:r>
    </w:p>
    <w:p w:rsidR="00E526B3" w:rsidRPr="009A416D" w:rsidRDefault="00082298" w:rsidP="00E526B3">
      <w:pPr>
        <w:spacing w:after="120"/>
        <w:rPr>
          <w:rFonts w:ascii="Times New Roman" w:hAnsi="Times New Roman" w:cs="Times New Roman"/>
          <w:b/>
        </w:rPr>
      </w:pPr>
      <w:r>
        <w:rPr>
          <w:rFonts w:ascii="Times New Roman" w:hAnsi="Times New Roman" w:cs="Times New Roman"/>
          <w:b/>
        </w:rPr>
        <w:t>8.1</w:t>
      </w:r>
      <w:r>
        <w:rPr>
          <w:rFonts w:ascii="Times New Roman" w:hAnsi="Times New Roman" w:cs="Times New Roman"/>
          <w:b/>
        </w:rPr>
        <w:tab/>
      </w:r>
      <w:commentRangeStart w:id="55"/>
      <w:r w:rsidR="0016321F">
        <w:rPr>
          <w:rFonts w:ascii="Times New Roman" w:hAnsi="Times New Roman" w:cs="Times New Roman"/>
          <w:b/>
        </w:rPr>
        <w:t>Standards of</w:t>
      </w:r>
      <w:r w:rsidR="0016321F" w:rsidRPr="009A416D">
        <w:rPr>
          <w:rFonts w:ascii="Times New Roman" w:hAnsi="Times New Roman" w:cs="Times New Roman"/>
          <w:b/>
        </w:rPr>
        <w:t xml:space="preserve"> </w:t>
      </w:r>
      <w:r w:rsidR="00E526B3" w:rsidRPr="009A416D">
        <w:rPr>
          <w:rFonts w:ascii="Times New Roman" w:hAnsi="Times New Roman" w:cs="Times New Roman"/>
          <w:b/>
        </w:rPr>
        <w:t>Conduct</w:t>
      </w:r>
      <w:commentRangeEnd w:id="55"/>
      <w:r w:rsidR="000F2DE9">
        <w:rPr>
          <w:rStyle w:val="CommentReference"/>
        </w:rPr>
        <w:commentReference w:id="55"/>
      </w:r>
    </w:p>
    <w:p w:rsidR="001943C3" w:rsidRDefault="009C5F30" w:rsidP="001943C3">
      <w:pPr>
        <w:spacing w:after="120"/>
        <w:rPr>
          <w:rFonts w:ascii="Times New Roman" w:hAnsi="Times New Roman" w:cs="Times New Roman"/>
        </w:rPr>
      </w:pPr>
      <w:r>
        <w:rPr>
          <w:rFonts w:ascii="Times New Roman" w:hAnsi="Times New Roman" w:cs="Times New Roman"/>
        </w:rPr>
        <w:t xml:space="preserve">To achieve a positive work environment, CVRPC encourages </w:t>
      </w:r>
      <w:r w:rsidR="00D7244D">
        <w:rPr>
          <w:rFonts w:ascii="Times New Roman" w:hAnsi="Times New Roman" w:cs="Times New Roman"/>
        </w:rPr>
        <w:t xml:space="preserve">a responsible attitude towards work and </w:t>
      </w:r>
      <w:r>
        <w:rPr>
          <w:rFonts w:ascii="Times New Roman" w:hAnsi="Times New Roman" w:cs="Times New Roman"/>
        </w:rPr>
        <w:t>courteous and respectful behavior</w:t>
      </w:r>
      <w:r w:rsidR="00D7244D">
        <w:rPr>
          <w:rFonts w:ascii="Times New Roman" w:hAnsi="Times New Roman" w:cs="Times New Roman"/>
        </w:rPr>
        <w:t xml:space="preserve"> towards</w:t>
      </w:r>
      <w:r>
        <w:rPr>
          <w:rFonts w:ascii="Times New Roman" w:hAnsi="Times New Roman" w:cs="Times New Roman"/>
        </w:rPr>
        <w:t xml:space="preserve"> other employees, outside business relationships/contacts, visitors and CVRPC property.  Employees are expected to respect individual rights, privacy, and property o</w:t>
      </w:r>
      <w:r w:rsidR="00694994">
        <w:rPr>
          <w:rFonts w:ascii="Times New Roman" w:hAnsi="Times New Roman" w:cs="Times New Roman"/>
        </w:rPr>
        <w:t>f</w:t>
      </w:r>
      <w:r>
        <w:rPr>
          <w:rFonts w:ascii="Times New Roman" w:hAnsi="Times New Roman" w:cs="Times New Roman"/>
        </w:rPr>
        <w:t xml:space="preserve"> others and to treat information appropriately.  Employees should not take actions that are harmful to another employee, outside parties or CVRPC property.</w:t>
      </w:r>
    </w:p>
    <w:p w:rsidR="00E526B3" w:rsidRDefault="00E526B3" w:rsidP="00E526B3">
      <w:pPr>
        <w:spacing w:after="120"/>
        <w:rPr>
          <w:rFonts w:ascii="Times New Roman" w:hAnsi="Times New Roman" w:cs="Times New Roman"/>
        </w:rPr>
      </w:pPr>
      <w:r>
        <w:rPr>
          <w:rFonts w:ascii="Times New Roman" w:hAnsi="Times New Roman" w:cs="Times New Roman"/>
        </w:rPr>
        <w:t xml:space="preserve">As public officials, CVRPC employees are required to work under a code of conduct that ensures that we exercise our fiduciary authority solely for the benefit of the public.  CVRPC employees are to conduct themselves with the highest level of ethical and moral standards under public law in any dealings in which we represent CVRPC.  </w:t>
      </w:r>
      <w:r w:rsidR="003B53B7">
        <w:rPr>
          <w:rFonts w:ascii="Times New Roman" w:hAnsi="Times New Roman" w:cs="Times New Roman"/>
        </w:rPr>
        <w:t>In addition, CVRPC is subject to the requirements of the Vermont Open Meeting Law (1 V.S.A</w:t>
      </w:r>
      <w:r w:rsidR="003B53B7" w:rsidRPr="003B53B7">
        <w:rPr>
          <w:rFonts w:ascii="Times New Roman" w:hAnsi="Times New Roman" w:cs="Times New Roman"/>
          <w:b/>
        </w:rPr>
        <w:t xml:space="preserve">. </w:t>
      </w:r>
      <w:r w:rsidR="003B53B7" w:rsidRPr="003B53B7">
        <w:rPr>
          <w:rFonts w:ascii="Times New Roman" w:hAnsi="Times New Roman" w:cs="Times New Roman"/>
          <w:color w:val="000000"/>
        </w:rPr>
        <w:t>§§310-314)</w:t>
      </w:r>
      <w:r w:rsidR="003B53B7">
        <w:rPr>
          <w:rFonts w:ascii="Times New Roman" w:hAnsi="Times New Roman" w:cs="Times New Roman"/>
          <w:color w:val="000000"/>
        </w:rPr>
        <w:t xml:space="preserve"> and the Vermont Public Records Law </w:t>
      </w:r>
      <w:r w:rsidR="003B53B7">
        <w:rPr>
          <w:rFonts w:ascii="Times New Roman" w:hAnsi="Times New Roman" w:cs="Times New Roman"/>
        </w:rPr>
        <w:t>(1 V.S.A</w:t>
      </w:r>
      <w:r w:rsidR="003B53B7" w:rsidRPr="003B53B7">
        <w:rPr>
          <w:rFonts w:ascii="Times New Roman" w:hAnsi="Times New Roman" w:cs="Times New Roman"/>
          <w:b/>
        </w:rPr>
        <w:t xml:space="preserve">. </w:t>
      </w:r>
      <w:r w:rsidR="003B53B7" w:rsidRPr="003B53B7">
        <w:rPr>
          <w:rFonts w:ascii="Times New Roman" w:hAnsi="Times New Roman" w:cs="Times New Roman"/>
          <w:color w:val="000000"/>
        </w:rPr>
        <w:t>§§31</w:t>
      </w:r>
      <w:r w:rsidR="003B53B7">
        <w:rPr>
          <w:rFonts w:ascii="Times New Roman" w:hAnsi="Times New Roman" w:cs="Times New Roman"/>
          <w:color w:val="000000"/>
        </w:rPr>
        <w:t>5</w:t>
      </w:r>
      <w:r w:rsidR="003B53B7" w:rsidRPr="003B53B7">
        <w:rPr>
          <w:rFonts w:ascii="Times New Roman" w:hAnsi="Times New Roman" w:cs="Times New Roman"/>
          <w:color w:val="000000"/>
        </w:rPr>
        <w:t>-31</w:t>
      </w:r>
      <w:r w:rsidR="003B53B7">
        <w:rPr>
          <w:rFonts w:ascii="Times New Roman" w:hAnsi="Times New Roman" w:cs="Times New Roman"/>
          <w:color w:val="000000"/>
        </w:rPr>
        <w:t>5</w:t>
      </w:r>
      <w:r w:rsidR="003B53B7" w:rsidRPr="003B53B7">
        <w:rPr>
          <w:rFonts w:ascii="Times New Roman" w:hAnsi="Times New Roman" w:cs="Times New Roman"/>
          <w:color w:val="000000"/>
        </w:rPr>
        <w:t>)</w:t>
      </w:r>
      <w:r w:rsidR="003B53B7">
        <w:rPr>
          <w:rFonts w:ascii="Times New Roman" w:hAnsi="Times New Roman" w:cs="Times New Roman"/>
          <w:color w:val="000000"/>
        </w:rPr>
        <w:t xml:space="preserve">. </w:t>
      </w:r>
      <w:r w:rsidR="003B53B7">
        <w:rPr>
          <w:rFonts w:ascii="Lucida Grande" w:hAnsi="Lucida Grande" w:cs="Lucida Grande"/>
          <w:b/>
          <w:color w:val="000000"/>
        </w:rPr>
        <w:t xml:space="preserve"> </w:t>
      </w:r>
      <w:r w:rsidR="00DB1AE5">
        <w:rPr>
          <w:rFonts w:ascii="Times New Roman" w:hAnsi="Times New Roman" w:cs="Times New Roman"/>
        </w:rPr>
        <w:t>Failure to adhere to these standards may result in disciplinary action.</w:t>
      </w:r>
    </w:p>
    <w:p w:rsidR="0023732D" w:rsidRPr="009A416D" w:rsidRDefault="00082298" w:rsidP="00C42BEB">
      <w:pPr>
        <w:spacing w:after="120"/>
        <w:rPr>
          <w:rFonts w:ascii="Times New Roman" w:hAnsi="Times New Roman" w:cs="Times New Roman"/>
          <w:b/>
        </w:rPr>
      </w:pPr>
      <w:r w:rsidRPr="00DC45B7">
        <w:rPr>
          <w:rFonts w:ascii="Times New Roman" w:hAnsi="Times New Roman" w:cs="Times New Roman"/>
          <w:b/>
        </w:rPr>
        <w:t>8.2</w:t>
      </w:r>
      <w:r w:rsidRPr="00DC45B7">
        <w:rPr>
          <w:rFonts w:ascii="Times New Roman" w:hAnsi="Times New Roman" w:cs="Times New Roman"/>
          <w:b/>
        </w:rPr>
        <w:tab/>
      </w:r>
      <w:commentRangeStart w:id="56"/>
      <w:r w:rsidR="0023732D" w:rsidRPr="00DC45B7">
        <w:rPr>
          <w:rFonts w:ascii="Times New Roman" w:hAnsi="Times New Roman" w:cs="Times New Roman"/>
          <w:b/>
        </w:rPr>
        <w:t>Conflict of Interest</w:t>
      </w:r>
      <w:r w:rsidR="004517BC" w:rsidRPr="00DC45B7">
        <w:rPr>
          <w:rFonts w:ascii="Times New Roman" w:hAnsi="Times New Roman" w:cs="Times New Roman"/>
          <w:b/>
        </w:rPr>
        <w:t xml:space="preserve"> Policy</w:t>
      </w:r>
      <w:commentRangeEnd w:id="56"/>
      <w:r w:rsidR="000F2DE9" w:rsidRPr="00DC45B7">
        <w:rPr>
          <w:rStyle w:val="CommentReference"/>
        </w:rPr>
        <w:commentReference w:id="56"/>
      </w:r>
    </w:p>
    <w:p w:rsidR="00150342" w:rsidRDefault="00150342" w:rsidP="00150342">
      <w:pPr>
        <w:spacing w:after="120"/>
        <w:rPr>
          <w:rFonts w:ascii="Times New Roman" w:hAnsi="Times New Roman" w:cs="Times New Roman"/>
        </w:rPr>
      </w:pPr>
      <w:r>
        <w:rPr>
          <w:rFonts w:ascii="Times New Roman" w:hAnsi="Times New Roman" w:cs="Times New Roman"/>
        </w:rPr>
        <w:t xml:space="preserve">A conflict of interest may exist when an employee has the authority or responsibility to act on some matter in which he or she has a substantial personal </w:t>
      </w:r>
      <w:r w:rsidR="00D7244D">
        <w:rPr>
          <w:rFonts w:ascii="Times New Roman" w:hAnsi="Times New Roman" w:cs="Times New Roman"/>
        </w:rPr>
        <w:t xml:space="preserve">or </w:t>
      </w:r>
      <w:r>
        <w:rPr>
          <w:rFonts w:ascii="Times New Roman" w:hAnsi="Times New Roman" w:cs="Times New Roman"/>
        </w:rPr>
        <w:t>financial interest that may inhibit or appear to inhibit the person’s ability to act in the interest of the general public.  Such an interest may be financial or may result from family or social relationships.  A conflict does not exist when the person’s interest is or appears to be no greater than that of any other person generally affected by the act for which the employee has authority or responsibility.</w:t>
      </w:r>
    </w:p>
    <w:p w:rsidR="00DA4FB6" w:rsidRDefault="00DA4FB6">
      <w:pPr>
        <w:rPr>
          <w:rFonts w:ascii="Times New Roman" w:hAnsi="Times New Roman" w:cs="Times New Roman"/>
        </w:rPr>
      </w:pPr>
      <w:r>
        <w:rPr>
          <w:rFonts w:ascii="Times New Roman" w:hAnsi="Times New Roman" w:cs="Times New Roman"/>
        </w:rPr>
        <w:br w:type="page"/>
      </w:r>
    </w:p>
    <w:p w:rsidR="00150342" w:rsidRPr="00E526B3" w:rsidRDefault="00150342" w:rsidP="00E526B3">
      <w:pPr>
        <w:spacing w:after="120"/>
        <w:rPr>
          <w:rFonts w:ascii="Times New Roman" w:hAnsi="Times New Roman" w:cs="Times New Roman"/>
        </w:rPr>
      </w:pPr>
      <w:r w:rsidRPr="00E526B3">
        <w:rPr>
          <w:rFonts w:ascii="Times New Roman" w:hAnsi="Times New Roman" w:cs="Times New Roman"/>
        </w:rPr>
        <w:lastRenderedPageBreak/>
        <w:t>No CVRPC employee shall participate in the selection, award, or administration of a contract supported by federal or state funds if a conflict of interest, real or perceived, could potentially be involved</w:t>
      </w:r>
      <w:r w:rsidR="00D72877" w:rsidRPr="00E526B3">
        <w:rPr>
          <w:rFonts w:ascii="Times New Roman" w:hAnsi="Times New Roman" w:cs="Times New Roman"/>
        </w:rPr>
        <w:t>.  Such a conflict could arise if any employee or immediate family member, or any organization in which immediate family members are employed, have a financial interest in the CVRPC selection and award process.</w:t>
      </w:r>
    </w:p>
    <w:p w:rsidR="00D72877" w:rsidRDefault="00D72877" w:rsidP="00E526B3">
      <w:pPr>
        <w:spacing w:after="120"/>
        <w:rPr>
          <w:rFonts w:ascii="Times New Roman" w:hAnsi="Times New Roman" w:cs="Times New Roman"/>
        </w:rPr>
      </w:pPr>
      <w:r w:rsidRPr="00E526B3">
        <w:rPr>
          <w:rFonts w:ascii="Times New Roman" w:hAnsi="Times New Roman" w:cs="Times New Roman"/>
        </w:rPr>
        <w:t xml:space="preserve">No CVRPC employee will solicit gifts, payments for services, favors, entertainment, special accommodations, gratuities, or anything with an associated monetary value or gain from contractors, potential contractors, or parties to sub-agreements.  No CVRPC employee will accept same </w:t>
      </w:r>
      <w:r w:rsidR="00DC45B7">
        <w:rPr>
          <w:rFonts w:ascii="Times New Roman" w:hAnsi="Times New Roman" w:cs="Times New Roman"/>
        </w:rPr>
        <w:t xml:space="preserve">with a value </w:t>
      </w:r>
      <w:r w:rsidRPr="00E526B3">
        <w:rPr>
          <w:rFonts w:ascii="Times New Roman" w:hAnsi="Times New Roman" w:cs="Times New Roman"/>
        </w:rPr>
        <w:t>in excess of $</w:t>
      </w:r>
      <w:r w:rsidR="007D2807">
        <w:rPr>
          <w:rFonts w:ascii="Times New Roman" w:hAnsi="Times New Roman" w:cs="Times New Roman"/>
        </w:rPr>
        <w:t>25</w:t>
      </w:r>
      <w:r w:rsidRPr="00E526B3">
        <w:rPr>
          <w:rFonts w:ascii="Times New Roman" w:hAnsi="Times New Roman" w:cs="Times New Roman"/>
        </w:rPr>
        <w:t>.00.</w:t>
      </w:r>
    </w:p>
    <w:p w:rsidR="00E526B3" w:rsidRPr="00E526B3" w:rsidRDefault="00E526B3" w:rsidP="00E526B3">
      <w:pPr>
        <w:spacing w:after="120"/>
        <w:rPr>
          <w:rFonts w:ascii="Times New Roman" w:hAnsi="Times New Roman" w:cs="Times New Roman"/>
        </w:rPr>
      </w:pPr>
      <w:r>
        <w:rPr>
          <w:rFonts w:ascii="Times New Roman" w:hAnsi="Times New Roman" w:cs="Times New Roman"/>
        </w:rPr>
        <w:t>No CVRPC employee shall engage in activities that directly compete or conflict with CVRPC’s mission, values or actions</w:t>
      </w:r>
      <w:r w:rsidR="007D2807">
        <w:rPr>
          <w:rFonts w:ascii="Times New Roman" w:hAnsi="Times New Roman" w:cs="Times New Roman"/>
        </w:rPr>
        <w:t>.</w:t>
      </w:r>
    </w:p>
    <w:p w:rsidR="00D72877" w:rsidRDefault="00D72877" w:rsidP="00150342">
      <w:pPr>
        <w:spacing w:after="120"/>
        <w:rPr>
          <w:rFonts w:ascii="Times New Roman" w:hAnsi="Times New Roman" w:cs="Times New Roman"/>
        </w:rPr>
      </w:pPr>
      <w:r>
        <w:rPr>
          <w:rFonts w:ascii="Times New Roman" w:hAnsi="Times New Roman" w:cs="Times New Roman"/>
        </w:rPr>
        <w:t xml:space="preserve">Any CVRPC employee who has an outside interest </w:t>
      </w:r>
      <w:r w:rsidR="00DC45B7">
        <w:rPr>
          <w:rFonts w:ascii="Times New Roman" w:hAnsi="Times New Roman" w:cs="Times New Roman"/>
        </w:rPr>
        <w:t>that</w:t>
      </w:r>
      <w:r>
        <w:rPr>
          <w:rFonts w:ascii="Times New Roman" w:hAnsi="Times New Roman" w:cs="Times New Roman"/>
        </w:rPr>
        <w:t xml:space="preserve"> would have the potential to create a conflict of interest with his or her duties at CVRPC should disclose such interest to the Executive </w:t>
      </w:r>
      <w:r w:rsidR="007D2807">
        <w:rPr>
          <w:rFonts w:ascii="Times New Roman" w:hAnsi="Times New Roman" w:cs="Times New Roman"/>
        </w:rPr>
        <w:t xml:space="preserve">Director </w:t>
      </w:r>
      <w:r>
        <w:rPr>
          <w:rFonts w:ascii="Times New Roman" w:hAnsi="Times New Roman" w:cs="Times New Roman"/>
        </w:rPr>
        <w:t>immediate</w:t>
      </w:r>
      <w:r w:rsidR="007D2807">
        <w:rPr>
          <w:rFonts w:ascii="Times New Roman" w:hAnsi="Times New Roman" w:cs="Times New Roman"/>
        </w:rPr>
        <w:t>ly</w:t>
      </w:r>
      <w:r>
        <w:rPr>
          <w:rFonts w:ascii="Times New Roman" w:hAnsi="Times New Roman" w:cs="Times New Roman"/>
        </w:rPr>
        <w:t>, either verbal</w:t>
      </w:r>
      <w:r w:rsidR="007D2807">
        <w:rPr>
          <w:rFonts w:ascii="Times New Roman" w:hAnsi="Times New Roman" w:cs="Times New Roman"/>
        </w:rPr>
        <w:t>ly</w:t>
      </w:r>
      <w:r>
        <w:rPr>
          <w:rFonts w:ascii="Times New Roman" w:hAnsi="Times New Roman" w:cs="Times New Roman"/>
        </w:rPr>
        <w:t xml:space="preserve"> or in writing.  </w:t>
      </w:r>
      <w:r w:rsidR="007D2807">
        <w:rPr>
          <w:rFonts w:ascii="Times New Roman" w:hAnsi="Times New Roman" w:cs="Times New Roman"/>
        </w:rPr>
        <w:t xml:space="preserve">Likewise, anyone else who believes that an employee has a real or perceived conflict of interest should report it to the Executive Director.  </w:t>
      </w:r>
      <w:r>
        <w:rPr>
          <w:rFonts w:ascii="Times New Roman" w:hAnsi="Times New Roman" w:cs="Times New Roman"/>
        </w:rPr>
        <w:t>The Executive Director will evaluate the situation</w:t>
      </w:r>
      <w:r w:rsidR="008F40DB">
        <w:rPr>
          <w:rFonts w:ascii="Times New Roman" w:hAnsi="Times New Roman" w:cs="Times New Roman"/>
        </w:rPr>
        <w:t>, including a discussion with the employee and any reporting party,</w:t>
      </w:r>
      <w:r>
        <w:rPr>
          <w:rFonts w:ascii="Times New Roman" w:hAnsi="Times New Roman" w:cs="Times New Roman"/>
        </w:rPr>
        <w:t xml:space="preserve"> and determine if a conflict of interest may </w:t>
      </w:r>
      <w:r w:rsidR="007D2807">
        <w:rPr>
          <w:rFonts w:ascii="Times New Roman" w:hAnsi="Times New Roman" w:cs="Times New Roman"/>
        </w:rPr>
        <w:t xml:space="preserve">or does </w:t>
      </w:r>
      <w:r>
        <w:rPr>
          <w:rFonts w:ascii="Times New Roman" w:hAnsi="Times New Roman" w:cs="Times New Roman"/>
        </w:rPr>
        <w:t xml:space="preserve">exist.  </w:t>
      </w:r>
      <w:r w:rsidR="008F40DB">
        <w:rPr>
          <w:rFonts w:ascii="Times New Roman" w:hAnsi="Times New Roman" w:cs="Times New Roman"/>
        </w:rPr>
        <w:t xml:space="preserve">This determination shall be documented and placed in the employee’s personnel file. </w:t>
      </w:r>
      <w:r>
        <w:rPr>
          <w:rFonts w:ascii="Times New Roman" w:hAnsi="Times New Roman" w:cs="Times New Roman"/>
        </w:rPr>
        <w:t xml:space="preserve"> The Executive Director reserves the right to require </w:t>
      </w:r>
      <w:r w:rsidR="007D2807">
        <w:rPr>
          <w:rFonts w:ascii="Times New Roman" w:hAnsi="Times New Roman" w:cs="Times New Roman"/>
        </w:rPr>
        <w:t xml:space="preserve">reassignment or </w:t>
      </w:r>
      <w:r>
        <w:rPr>
          <w:rFonts w:ascii="Times New Roman" w:hAnsi="Times New Roman" w:cs="Times New Roman"/>
        </w:rPr>
        <w:t>a cancellation of the activity causing a real o</w:t>
      </w:r>
      <w:r w:rsidR="00DC45B7">
        <w:rPr>
          <w:rFonts w:ascii="Times New Roman" w:hAnsi="Times New Roman" w:cs="Times New Roman"/>
        </w:rPr>
        <w:t>r</w:t>
      </w:r>
      <w:r>
        <w:rPr>
          <w:rFonts w:ascii="Times New Roman" w:hAnsi="Times New Roman" w:cs="Times New Roman"/>
        </w:rPr>
        <w:t xml:space="preserve"> perceived conflict of interest.  The Executive Director is accountable </w:t>
      </w:r>
      <w:r w:rsidR="003B53B7">
        <w:rPr>
          <w:rFonts w:ascii="Times New Roman" w:hAnsi="Times New Roman" w:cs="Times New Roman"/>
        </w:rPr>
        <w:t>f</w:t>
      </w:r>
      <w:r>
        <w:rPr>
          <w:rFonts w:ascii="Times New Roman" w:hAnsi="Times New Roman" w:cs="Times New Roman"/>
        </w:rPr>
        <w:t>or disclosing any potential conflict of interest to the Executive Committee.</w:t>
      </w:r>
    </w:p>
    <w:p w:rsidR="00D72877" w:rsidRDefault="00D72877" w:rsidP="00150342">
      <w:pPr>
        <w:spacing w:after="120"/>
        <w:rPr>
          <w:rFonts w:ascii="Times New Roman" w:hAnsi="Times New Roman" w:cs="Times New Roman"/>
        </w:rPr>
      </w:pPr>
      <w:r>
        <w:rPr>
          <w:rFonts w:ascii="Times New Roman" w:hAnsi="Times New Roman" w:cs="Times New Roman"/>
        </w:rPr>
        <w:t>CVRPC wishes to hire the most qualifie</w:t>
      </w:r>
      <w:r w:rsidR="008306B8">
        <w:rPr>
          <w:rFonts w:ascii="Times New Roman" w:hAnsi="Times New Roman" w:cs="Times New Roman"/>
        </w:rPr>
        <w:t>d individuals to fill a positio</w:t>
      </w:r>
      <w:r>
        <w:rPr>
          <w:rFonts w:ascii="Times New Roman" w:hAnsi="Times New Roman" w:cs="Times New Roman"/>
        </w:rPr>
        <w:t xml:space="preserve">n, and to retain valuable employees.  Relatives </w:t>
      </w:r>
      <w:r w:rsidR="006C16D7">
        <w:rPr>
          <w:rFonts w:ascii="Times New Roman" w:hAnsi="Times New Roman" w:cs="Times New Roman"/>
        </w:rPr>
        <w:t xml:space="preserve">or domestic partners </w:t>
      </w:r>
      <w:r>
        <w:rPr>
          <w:rFonts w:ascii="Times New Roman" w:hAnsi="Times New Roman" w:cs="Times New Roman"/>
        </w:rPr>
        <w:t xml:space="preserve">of employees will be interviewed and treated in the same manner as any other candidate for a given position.  Relatives will not interview other relatives.   They will be considered for employment as long as there </w:t>
      </w:r>
      <w:proofErr w:type="gramStart"/>
      <w:r w:rsidR="00DC45B7">
        <w:rPr>
          <w:rFonts w:ascii="Times New Roman" w:hAnsi="Times New Roman" w:cs="Times New Roman"/>
        </w:rPr>
        <w:t>are</w:t>
      </w:r>
      <w:proofErr w:type="gramEnd"/>
      <w:r>
        <w:rPr>
          <w:rFonts w:ascii="Times New Roman" w:hAnsi="Times New Roman" w:cs="Times New Roman"/>
        </w:rPr>
        <w:t xml:space="preserve"> no management reporting relationships </w:t>
      </w:r>
      <w:r w:rsidR="007D2807">
        <w:rPr>
          <w:rFonts w:ascii="Times New Roman" w:hAnsi="Times New Roman" w:cs="Times New Roman"/>
        </w:rPr>
        <w:t xml:space="preserve">or </w:t>
      </w:r>
      <w:r>
        <w:rPr>
          <w:rFonts w:ascii="Times New Roman" w:hAnsi="Times New Roman" w:cs="Times New Roman"/>
        </w:rPr>
        <w:t>potential conflicts of interest between the two relatives.</w:t>
      </w:r>
    </w:p>
    <w:p w:rsidR="0023732D" w:rsidRPr="009A416D" w:rsidRDefault="00082298" w:rsidP="00C42BEB">
      <w:pPr>
        <w:spacing w:after="120"/>
        <w:rPr>
          <w:rFonts w:ascii="Times New Roman" w:hAnsi="Times New Roman" w:cs="Times New Roman"/>
          <w:b/>
        </w:rPr>
      </w:pPr>
      <w:r>
        <w:rPr>
          <w:rFonts w:ascii="Times New Roman" w:hAnsi="Times New Roman" w:cs="Times New Roman"/>
          <w:b/>
        </w:rPr>
        <w:t>8.3</w:t>
      </w:r>
      <w:r>
        <w:rPr>
          <w:rFonts w:ascii="Times New Roman" w:hAnsi="Times New Roman" w:cs="Times New Roman"/>
          <w:b/>
        </w:rPr>
        <w:tab/>
      </w:r>
      <w:commentRangeStart w:id="57"/>
      <w:r w:rsidR="0023732D" w:rsidRPr="009A416D">
        <w:rPr>
          <w:rFonts w:ascii="Times New Roman" w:hAnsi="Times New Roman" w:cs="Times New Roman"/>
          <w:b/>
        </w:rPr>
        <w:t>Political Activity</w:t>
      </w:r>
      <w:commentRangeEnd w:id="57"/>
      <w:r w:rsidR="000F2DE9">
        <w:rPr>
          <w:rStyle w:val="CommentReference"/>
        </w:rPr>
        <w:commentReference w:id="57"/>
      </w:r>
    </w:p>
    <w:p w:rsidR="0023732D" w:rsidRDefault="00CF5803" w:rsidP="00C42BEB">
      <w:pPr>
        <w:spacing w:after="120"/>
        <w:rPr>
          <w:rFonts w:ascii="Times New Roman" w:hAnsi="Times New Roman" w:cs="Times New Roman"/>
        </w:rPr>
      </w:pPr>
      <w:r>
        <w:rPr>
          <w:rFonts w:ascii="Times New Roman" w:hAnsi="Times New Roman" w:cs="Times New Roman"/>
        </w:rPr>
        <w:t>Public sector planning is, by its nature, a political activity.  In the Vermont context, effective planning at the local and regional level is best done if it is non-partisan.  To maintain the highest possible credibility, CVRPC activity must be non-partisan.</w:t>
      </w:r>
    </w:p>
    <w:p w:rsidR="00CF5803" w:rsidRDefault="00CF5803" w:rsidP="00C42BEB">
      <w:pPr>
        <w:spacing w:after="120"/>
        <w:rPr>
          <w:rFonts w:ascii="Times New Roman" w:hAnsi="Times New Roman" w:cs="Times New Roman"/>
        </w:rPr>
      </w:pPr>
      <w:r>
        <w:rPr>
          <w:rFonts w:ascii="Times New Roman" w:hAnsi="Times New Roman" w:cs="Times New Roman"/>
        </w:rPr>
        <w:t>Therefore, consistent with this policy and all relevant state and federal laws, no partisan political activity will be allowed within the CVRPC office.  No posters, buttons, hats, clothing, or other partisan campaign paraphernalia are allowed</w:t>
      </w:r>
      <w:r w:rsidR="006C16D7">
        <w:rPr>
          <w:rFonts w:ascii="Times New Roman" w:hAnsi="Times New Roman" w:cs="Times New Roman"/>
        </w:rPr>
        <w:t xml:space="preserve"> in the office or on </w:t>
      </w:r>
      <w:r w:rsidR="000B4572">
        <w:rPr>
          <w:rFonts w:ascii="Times New Roman" w:hAnsi="Times New Roman" w:cs="Times New Roman"/>
        </w:rPr>
        <w:t xml:space="preserve">the employee while on </w:t>
      </w:r>
      <w:r w:rsidR="006C16D7">
        <w:rPr>
          <w:rFonts w:ascii="Times New Roman" w:hAnsi="Times New Roman" w:cs="Times New Roman"/>
        </w:rPr>
        <w:t>CVRPC business</w:t>
      </w:r>
      <w:r>
        <w:rPr>
          <w:rFonts w:ascii="Times New Roman" w:hAnsi="Times New Roman" w:cs="Times New Roman"/>
        </w:rPr>
        <w:t>.  No overt partisan campaigning or fund solicitation is allowed</w:t>
      </w:r>
      <w:r w:rsidR="006C16D7">
        <w:rPr>
          <w:rFonts w:ascii="Times New Roman" w:hAnsi="Times New Roman" w:cs="Times New Roman"/>
        </w:rPr>
        <w:t xml:space="preserve"> in the office or while on CVRPC business</w:t>
      </w:r>
      <w:r>
        <w:rPr>
          <w:rFonts w:ascii="Times New Roman" w:hAnsi="Times New Roman" w:cs="Times New Roman"/>
        </w:rPr>
        <w:t>.</w:t>
      </w:r>
    </w:p>
    <w:p w:rsidR="00CF5803" w:rsidRDefault="00CF5803" w:rsidP="001D70D0">
      <w:pPr>
        <w:spacing w:after="120"/>
        <w:rPr>
          <w:rFonts w:ascii="Times New Roman" w:hAnsi="Times New Roman" w:cs="Times New Roman"/>
        </w:rPr>
      </w:pPr>
      <w:r>
        <w:rPr>
          <w:rFonts w:ascii="Times New Roman" w:hAnsi="Times New Roman" w:cs="Times New Roman"/>
        </w:rPr>
        <w:t>This does not mean, however, that CVRPC employees are prohibited from engaging in partisan political activity on their own time, although provisions of the federal Hatch Act may limit such activity.  The Hatch Act covers all state and local employees who are principally employed in connection with programs financed in whole or in part by loans or grants made by the federal government.  Therefore, if your position is funded with any federal funds, you are subject to the Hatch Act.</w:t>
      </w:r>
    </w:p>
    <w:p w:rsidR="00DA4FB6" w:rsidRDefault="00DA4FB6">
      <w:pPr>
        <w:rPr>
          <w:rFonts w:ascii="Times New Roman" w:hAnsi="Times New Roman" w:cs="Times New Roman"/>
        </w:rPr>
      </w:pPr>
      <w:r>
        <w:rPr>
          <w:rFonts w:ascii="Times New Roman" w:hAnsi="Times New Roman" w:cs="Times New Roman"/>
        </w:rPr>
        <w:br w:type="page"/>
      </w:r>
    </w:p>
    <w:p w:rsidR="00CF5803" w:rsidRDefault="00CF5803" w:rsidP="00C42BEB">
      <w:pPr>
        <w:spacing w:after="120"/>
        <w:rPr>
          <w:rFonts w:ascii="Times New Roman" w:hAnsi="Times New Roman" w:cs="Times New Roman"/>
        </w:rPr>
      </w:pPr>
      <w:r>
        <w:rPr>
          <w:rFonts w:ascii="Times New Roman" w:hAnsi="Times New Roman" w:cs="Times New Roman"/>
        </w:rPr>
        <w:lastRenderedPageBreak/>
        <w:t xml:space="preserve">Employees covered by the Hatch Act </w:t>
      </w:r>
      <w:r w:rsidRPr="00CF5803">
        <w:rPr>
          <w:rFonts w:ascii="Times New Roman" w:hAnsi="Times New Roman" w:cs="Times New Roman"/>
          <w:u w:val="single"/>
        </w:rPr>
        <w:t>may</w:t>
      </w:r>
      <w:r>
        <w:rPr>
          <w:rFonts w:ascii="Times New Roman" w:hAnsi="Times New Roman" w:cs="Times New Roman"/>
        </w:rPr>
        <w:t>:</w:t>
      </w:r>
    </w:p>
    <w:p w:rsidR="006C16D7" w:rsidRDefault="006C16D7" w:rsidP="00525349">
      <w:pPr>
        <w:pStyle w:val="ListParagraph"/>
        <w:numPr>
          <w:ilvl w:val="0"/>
          <w:numId w:val="6"/>
        </w:numPr>
        <w:spacing w:after="120"/>
        <w:rPr>
          <w:rFonts w:ascii="Times New Roman" w:hAnsi="Times New Roman" w:cs="Times New Roman"/>
        </w:rPr>
      </w:pPr>
      <w:r>
        <w:rPr>
          <w:rFonts w:ascii="Times New Roman" w:hAnsi="Times New Roman" w:cs="Times New Roman"/>
        </w:rPr>
        <w:t>Vote</w:t>
      </w:r>
      <w:r w:rsidR="00091951">
        <w:rPr>
          <w:rFonts w:ascii="Times New Roman" w:hAnsi="Times New Roman" w:cs="Times New Roman"/>
        </w:rPr>
        <w:t>;</w:t>
      </w:r>
    </w:p>
    <w:p w:rsidR="006C16D7" w:rsidRDefault="006C16D7" w:rsidP="00525349">
      <w:pPr>
        <w:pStyle w:val="ListParagraph"/>
        <w:numPr>
          <w:ilvl w:val="0"/>
          <w:numId w:val="6"/>
        </w:numPr>
        <w:spacing w:after="120"/>
        <w:rPr>
          <w:rFonts w:ascii="Times New Roman" w:hAnsi="Times New Roman" w:cs="Times New Roman"/>
        </w:rPr>
      </w:pPr>
      <w:r>
        <w:rPr>
          <w:rFonts w:ascii="Times New Roman" w:hAnsi="Times New Roman" w:cs="Times New Roman"/>
        </w:rPr>
        <w:t>Freely express his or her opinions on all political subjects and candidates</w:t>
      </w:r>
      <w:r w:rsidR="00091951">
        <w:rPr>
          <w:rFonts w:ascii="Times New Roman" w:hAnsi="Times New Roman" w:cs="Times New Roman"/>
        </w:rPr>
        <w:t>;</w:t>
      </w:r>
    </w:p>
    <w:p w:rsidR="00893BB4" w:rsidRPr="00CF5803" w:rsidRDefault="00893BB4" w:rsidP="00525349">
      <w:pPr>
        <w:pStyle w:val="ListParagraph"/>
        <w:numPr>
          <w:ilvl w:val="0"/>
          <w:numId w:val="6"/>
        </w:numPr>
        <w:spacing w:after="120"/>
        <w:rPr>
          <w:rFonts w:ascii="Times New Roman" w:hAnsi="Times New Roman" w:cs="Times New Roman"/>
        </w:rPr>
      </w:pPr>
      <w:r w:rsidRPr="00CF5803">
        <w:rPr>
          <w:rFonts w:ascii="Times New Roman" w:hAnsi="Times New Roman" w:cs="Times New Roman"/>
        </w:rPr>
        <w:t>Run for public office in nonpartisan elections</w:t>
      </w:r>
      <w:r w:rsidR="00091951">
        <w:rPr>
          <w:rFonts w:ascii="Times New Roman" w:hAnsi="Times New Roman" w:cs="Times New Roman"/>
        </w:rPr>
        <w:t>;</w:t>
      </w:r>
    </w:p>
    <w:p w:rsidR="00893BB4" w:rsidRPr="00CF5803" w:rsidRDefault="00893BB4" w:rsidP="00525349">
      <w:pPr>
        <w:pStyle w:val="ListParagraph"/>
        <w:numPr>
          <w:ilvl w:val="0"/>
          <w:numId w:val="6"/>
        </w:numPr>
        <w:spacing w:after="120"/>
        <w:rPr>
          <w:rFonts w:ascii="Times New Roman" w:hAnsi="Times New Roman" w:cs="Times New Roman"/>
        </w:rPr>
      </w:pPr>
      <w:r w:rsidRPr="00CF5803">
        <w:rPr>
          <w:rFonts w:ascii="Times New Roman" w:hAnsi="Times New Roman" w:cs="Times New Roman"/>
        </w:rPr>
        <w:t>Campaign for and hold office in political clubs and organizations.</w:t>
      </w:r>
    </w:p>
    <w:p w:rsidR="00893BB4" w:rsidRDefault="00893BB4" w:rsidP="00525349">
      <w:pPr>
        <w:pStyle w:val="ListParagraph"/>
        <w:numPr>
          <w:ilvl w:val="0"/>
          <w:numId w:val="6"/>
        </w:numPr>
        <w:spacing w:after="120"/>
        <w:rPr>
          <w:rFonts w:ascii="Times New Roman" w:hAnsi="Times New Roman" w:cs="Times New Roman"/>
        </w:rPr>
      </w:pPr>
      <w:r>
        <w:rPr>
          <w:rFonts w:ascii="Times New Roman" w:hAnsi="Times New Roman" w:cs="Times New Roman"/>
        </w:rPr>
        <w:t>Actively campaign for candidates for public office in partisan and nonpartisan elections</w:t>
      </w:r>
      <w:r w:rsidR="00091951">
        <w:rPr>
          <w:rFonts w:ascii="Times New Roman" w:hAnsi="Times New Roman" w:cs="Times New Roman"/>
        </w:rPr>
        <w:t>; and</w:t>
      </w:r>
    </w:p>
    <w:p w:rsidR="00893BB4" w:rsidRDefault="00893BB4" w:rsidP="00525349">
      <w:pPr>
        <w:pStyle w:val="ListParagraph"/>
        <w:numPr>
          <w:ilvl w:val="0"/>
          <w:numId w:val="6"/>
        </w:numPr>
        <w:spacing w:after="120"/>
        <w:rPr>
          <w:rFonts w:ascii="Times New Roman" w:hAnsi="Times New Roman" w:cs="Times New Roman"/>
        </w:rPr>
      </w:pPr>
      <w:r>
        <w:rPr>
          <w:rFonts w:ascii="Times New Roman" w:hAnsi="Times New Roman" w:cs="Times New Roman"/>
        </w:rPr>
        <w:t>Contribute money to political organizations and attend political fundraising functions</w:t>
      </w:r>
      <w:r w:rsidR="00091951">
        <w:rPr>
          <w:rFonts w:ascii="Times New Roman" w:hAnsi="Times New Roman" w:cs="Times New Roman"/>
        </w:rPr>
        <w:t>.</w:t>
      </w:r>
    </w:p>
    <w:p w:rsidR="00CF5803" w:rsidRDefault="00CF5803" w:rsidP="001D70D0">
      <w:pPr>
        <w:spacing w:after="120"/>
        <w:rPr>
          <w:rFonts w:ascii="Times New Roman" w:hAnsi="Times New Roman" w:cs="Times New Roman"/>
        </w:rPr>
      </w:pPr>
      <w:r>
        <w:rPr>
          <w:rFonts w:ascii="Times New Roman" w:hAnsi="Times New Roman" w:cs="Times New Roman"/>
        </w:rPr>
        <w:t xml:space="preserve">Employees covered by the Hatch Act </w:t>
      </w:r>
      <w:r w:rsidRPr="00CF5803">
        <w:rPr>
          <w:rFonts w:ascii="Times New Roman" w:hAnsi="Times New Roman" w:cs="Times New Roman"/>
          <w:u w:val="single"/>
        </w:rPr>
        <w:t>may not</w:t>
      </w:r>
      <w:r>
        <w:rPr>
          <w:rFonts w:ascii="Times New Roman" w:hAnsi="Times New Roman" w:cs="Times New Roman"/>
        </w:rPr>
        <w:t>:</w:t>
      </w:r>
    </w:p>
    <w:p w:rsidR="00893BB4" w:rsidRDefault="00893BB4" w:rsidP="00525349">
      <w:pPr>
        <w:pStyle w:val="ListParagraph"/>
        <w:numPr>
          <w:ilvl w:val="0"/>
          <w:numId w:val="7"/>
        </w:numPr>
        <w:spacing w:after="120"/>
        <w:rPr>
          <w:rFonts w:ascii="Times New Roman" w:hAnsi="Times New Roman" w:cs="Times New Roman"/>
        </w:rPr>
      </w:pPr>
      <w:r>
        <w:rPr>
          <w:rFonts w:ascii="Times New Roman" w:hAnsi="Times New Roman" w:cs="Times New Roman"/>
        </w:rPr>
        <w:t>Be a candidate for public office in a partisan election</w:t>
      </w:r>
      <w:r w:rsidR="00091951">
        <w:rPr>
          <w:rFonts w:ascii="Times New Roman" w:hAnsi="Times New Roman" w:cs="Times New Roman"/>
        </w:rPr>
        <w:t>;</w:t>
      </w:r>
    </w:p>
    <w:p w:rsidR="00893BB4" w:rsidRDefault="00893BB4" w:rsidP="00525349">
      <w:pPr>
        <w:pStyle w:val="ListParagraph"/>
        <w:numPr>
          <w:ilvl w:val="0"/>
          <w:numId w:val="7"/>
        </w:numPr>
        <w:spacing w:after="120"/>
        <w:rPr>
          <w:rFonts w:ascii="Times New Roman" w:hAnsi="Times New Roman" w:cs="Times New Roman"/>
        </w:rPr>
      </w:pPr>
      <w:r>
        <w:rPr>
          <w:rFonts w:ascii="Times New Roman" w:hAnsi="Times New Roman" w:cs="Times New Roman"/>
        </w:rPr>
        <w:t>Use official authority or influence to interfere with or affect the results of an election or nomination</w:t>
      </w:r>
      <w:r w:rsidR="00091951">
        <w:rPr>
          <w:rFonts w:ascii="Times New Roman" w:hAnsi="Times New Roman" w:cs="Times New Roman"/>
        </w:rPr>
        <w:t>; or</w:t>
      </w:r>
    </w:p>
    <w:p w:rsidR="00893BB4" w:rsidRDefault="00893BB4" w:rsidP="00525349">
      <w:pPr>
        <w:pStyle w:val="ListParagraph"/>
        <w:numPr>
          <w:ilvl w:val="0"/>
          <w:numId w:val="7"/>
        </w:numPr>
        <w:spacing w:after="120"/>
        <w:rPr>
          <w:rFonts w:ascii="Times New Roman" w:hAnsi="Times New Roman" w:cs="Times New Roman"/>
        </w:rPr>
      </w:pPr>
      <w:r>
        <w:rPr>
          <w:rFonts w:ascii="Times New Roman" w:hAnsi="Times New Roman" w:cs="Times New Roman"/>
        </w:rPr>
        <w:t>Directly or indirectly coerce contributions from subordinates in support of a political party or candidate.</w:t>
      </w:r>
    </w:p>
    <w:p w:rsidR="0023732D" w:rsidRPr="009A416D" w:rsidRDefault="00082298" w:rsidP="00C42BEB">
      <w:pPr>
        <w:spacing w:after="120"/>
        <w:rPr>
          <w:rFonts w:ascii="Times New Roman" w:hAnsi="Times New Roman" w:cs="Times New Roman"/>
          <w:b/>
        </w:rPr>
      </w:pPr>
      <w:r>
        <w:rPr>
          <w:rFonts w:ascii="Times New Roman" w:hAnsi="Times New Roman" w:cs="Times New Roman"/>
          <w:b/>
        </w:rPr>
        <w:t>8.4</w:t>
      </w:r>
      <w:r>
        <w:rPr>
          <w:rFonts w:ascii="Times New Roman" w:hAnsi="Times New Roman" w:cs="Times New Roman"/>
          <w:b/>
        </w:rPr>
        <w:tab/>
      </w:r>
      <w:commentRangeStart w:id="58"/>
      <w:r w:rsidR="0023732D" w:rsidRPr="009A416D">
        <w:rPr>
          <w:rFonts w:ascii="Times New Roman" w:hAnsi="Times New Roman" w:cs="Times New Roman"/>
          <w:b/>
        </w:rPr>
        <w:t>Outside Employment</w:t>
      </w:r>
      <w:commentRangeEnd w:id="58"/>
      <w:r w:rsidR="000F2DE9">
        <w:rPr>
          <w:rStyle w:val="CommentReference"/>
        </w:rPr>
        <w:commentReference w:id="58"/>
      </w:r>
    </w:p>
    <w:p w:rsidR="00E526B3" w:rsidRDefault="00E526B3" w:rsidP="00C42BEB">
      <w:pPr>
        <w:spacing w:after="120"/>
        <w:rPr>
          <w:rFonts w:ascii="Times New Roman" w:hAnsi="Times New Roman" w:cs="Times New Roman"/>
        </w:rPr>
      </w:pPr>
      <w:r>
        <w:rPr>
          <w:rFonts w:ascii="Times New Roman" w:hAnsi="Times New Roman" w:cs="Times New Roman"/>
        </w:rPr>
        <w:t xml:space="preserve">All employees are permitted to have other employment as long as it does not interfere with performance of their duties. </w:t>
      </w:r>
    </w:p>
    <w:p w:rsidR="00E526B3" w:rsidRDefault="00E526B3" w:rsidP="00C42BEB">
      <w:pPr>
        <w:spacing w:after="120"/>
        <w:rPr>
          <w:rFonts w:ascii="Times New Roman" w:hAnsi="Times New Roman" w:cs="Times New Roman"/>
        </w:rPr>
      </w:pPr>
      <w:r>
        <w:rPr>
          <w:rFonts w:ascii="Times New Roman" w:hAnsi="Times New Roman" w:cs="Times New Roman"/>
        </w:rPr>
        <w:t>If an employee obtains another job while working for CVRPC, the Executive Director must be notified.  Employees may not work for any entity where there is a real or perceived conflict of interest</w:t>
      </w:r>
      <w:r w:rsidR="004517BC">
        <w:rPr>
          <w:rFonts w:ascii="Times New Roman" w:hAnsi="Times New Roman" w:cs="Times New Roman"/>
        </w:rPr>
        <w:t>, as determined by the Executive Director</w:t>
      </w:r>
      <w:r>
        <w:rPr>
          <w:rFonts w:ascii="Times New Roman" w:hAnsi="Times New Roman" w:cs="Times New Roman"/>
        </w:rPr>
        <w:t>.</w:t>
      </w:r>
    </w:p>
    <w:p w:rsidR="00E526B3" w:rsidRDefault="00E526B3" w:rsidP="00C42BEB">
      <w:pPr>
        <w:spacing w:after="120"/>
        <w:rPr>
          <w:rFonts w:ascii="Times New Roman" w:hAnsi="Times New Roman" w:cs="Times New Roman"/>
        </w:rPr>
      </w:pPr>
      <w:r>
        <w:rPr>
          <w:rFonts w:ascii="Times New Roman" w:hAnsi="Times New Roman" w:cs="Times New Roman"/>
        </w:rPr>
        <w:t>Employees who have their own business must disclose such activity to the Executive Director in accordance with the Conflicts of Interest policy.  CVRPC will not purchase from, or contract with, a business owned by one of its employees.</w:t>
      </w:r>
    </w:p>
    <w:p w:rsidR="00E526B3" w:rsidRDefault="00E526B3" w:rsidP="00C42BEB">
      <w:pPr>
        <w:spacing w:after="120"/>
        <w:rPr>
          <w:rFonts w:ascii="Times New Roman" w:hAnsi="Times New Roman" w:cs="Times New Roman"/>
        </w:rPr>
      </w:pPr>
      <w:r>
        <w:rPr>
          <w:rFonts w:ascii="Times New Roman" w:hAnsi="Times New Roman" w:cs="Times New Roman"/>
        </w:rPr>
        <w:t>The Executive Director has final authority for determining if outside activity conflicts with the work of CVRPC.</w:t>
      </w:r>
    </w:p>
    <w:p w:rsidR="0079307F" w:rsidRPr="009A416D" w:rsidRDefault="00082298" w:rsidP="0079307F">
      <w:pPr>
        <w:spacing w:before="200" w:after="120"/>
        <w:rPr>
          <w:rFonts w:ascii="Times New Roman" w:hAnsi="Times New Roman" w:cs="Times New Roman"/>
          <w:b/>
        </w:rPr>
      </w:pPr>
      <w:r>
        <w:rPr>
          <w:rFonts w:ascii="Times New Roman" w:hAnsi="Times New Roman" w:cs="Times New Roman"/>
          <w:b/>
        </w:rPr>
        <w:t>9.0</w:t>
      </w:r>
      <w:r>
        <w:rPr>
          <w:rFonts w:ascii="Times New Roman" w:hAnsi="Times New Roman" w:cs="Times New Roman"/>
          <w:b/>
        </w:rPr>
        <w:tab/>
      </w:r>
      <w:r w:rsidR="00091951">
        <w:rPr>
          <w:rFonts w:ascii="Times New Roman" w:hAnsi="Times New Roman" w:cs="Times New Roman"/>
          <w:b/>
        </w:rPr>
        <w:t>OCCUPATIONAL</w:t>
      </w:r>
      <w:r w:rsidR="00091951" w:rsidRPr="009A416D">
        <w:rPr>
          <w:rFonts w:ascii="Times New Roman" w:hAnsi="Times New Roman" w:cs="Times New Roman"/>
          <w:b/>
        </w:rPr>
        <w:t xml:space="preserve"> </w:t>
      </w:r>
      <w:r w:rsidR="0079307F" w:rsidRPr="009A416D">
        <w:rPr>
          <w:rFonts w:ascii="Times New Roman" w:hAnsi="Times New Roman" w:cs="Times New Roman"/>
          <w:b/>
        </w:rPr>
        <w:t>SAFETY</w:t>
      </w:r>
    </w:p>
    <w:p w:rsidR="0079307F" w:rsidRDefault="0079307F" w:rsidP="0079307F">
      <w:pPr>
        <w:spacing w:after="120"/>
        <w:rPr>
          <w:rFonts w:ascii="Times New Roman" w:hAnsi="Times New Roman" w:cs="Times New Roman"/>
        </w:rPr>
      </w:pPr>
      <w:r>
        <w:rPr>
          <w:rFonts w:ascii="Times New Roman" w:hAnsi="Times New Roman" w:cs="Times New Roman"/>
        </w:rPr>
        <w:t>The active cooperation of all employees is necessary to provide a safe and healthy work environment.  To accomplish this, safety precautions must be observed.  It is expected that employees will respect their work areas and that of fellow employees.  If there are any concerns or questions about the safety of the office environment or individual work areas, please see the Executive Director for necessary corrections or accommodations.</w:t>
      </w:r>
    </w:p>
    <w:p w:rsidR="0079307F" w:rsidRPr="009A416D" w:rsidRDefault="00082298" w:rsidP="0079307F">
      <w:pPr>
        <w:spacing w:after="120"/>
        <w:rPr>
          <w:rFonts w:ascii="Times New Roman" w:hAnsi="Times New Roman" w:cs="Times New Roman"/>
          <w:b/>
        </w:rPr>
      </w:pPr>
      <w:r>
        <w:rPr>
          <w:rFonts w:ascii="Times New Roman" w:hAnsi="Times New Roman" w:cs="Times New Roman"/>
          <w:b/>
        </w:rPr>
        <w:t>9.1</w:t>
      </w:r>
      <w:r>
        <w:rPr>
          <w:rFonts w:ascii="Times New Roman" w:hAnsi="Times New Roman" w:cs="Times New Roman"/>
          <w:b/>
        </w:rPr>
        <w:tab/>
      </w:r>
      <w:commentRangeStart w:id="59"/>
      <w:r w:rsidR="00091951">
        <w:rPr>
          <w:rFonts w:ascii="Times New Roman" w:hAnsi="Times New Roman" w:cs="Times New Roman"/>
          <w:b/>
        </w:rPr>
        <w:t>Occupational</w:t>
      </w:r>
      <w:r w:rsidR="00091951" w:rsidRPr="009A416D">
        <w:rPr>
          <w:rFonts w:ascii="Times New Roman" w:hAnsi="Times New Roman" w:cs="Times New Roman"/>
          <w:b/>
        </w:rPr>
        <w:t xml:space="preserve"> </w:t>
      </w:r>
      <w:r w:rsidR="0079307F" w:rsidRPr="009A416D">
        <w:rPr>
          <w:rFonts w:ascii="Times New Roman" w:hAnsi="Times New Roman" w:cs="Times New Roman"/>
          <w:b/>
        </w:rPr>
        <w:t>Health and Safety</w:t>
      </w:r>
      <w:commentRangeEnd w:id="59"/>
      <w:r w:rsidR="000F2DE9">
        <w:rPr>
          <w:rStyle w:val="CommentReference"/>
        </w:rPr>
        <w:commentReference w:id="59"/>
      </w:r>
    </w:p>
    <w:p w:rsidR="0079307F" w:rsidRDefault="0079307F" w:rsidP="0079307F">
      <w:pPr>
        <w:spacing w:after="120"/>
        <w:rPr>
          <w:rFonts w:ascii="Times New Roman" w:hAnsi="Times New Roman" w:cs="Times New Roman"/>
        </w:rPr>
      </w:pPr>
      <w:r>
        <w:rPr>
          <w:rFonts w:ascii="Times New Roman" w:hAnsi="Times New Roman" w:cs="Times New Roman"/>
        </w:rPr>
        <w:t>CVRPC adheres to all relevant Occupational Safety and Health Administration (OSHA) safety programs for the protection of employees.  This includes compliance with safety regulations and standards established by OSHA.  Any questions should be directed to the Executive Director.</w:t>
      </w:r>
    </w:p>
    <w:p w:rsidR="0079307F" w:rsidRPr="009A416D" w:rsidRDefault="00082298" w:rsidP="0079307F">
      <w:pPr>
        <w:spacing w:after="120"/>
        <w:rPr>
          <w:rFonts w:ascii="Times New Roman" w:hAnsi="Times New Roman" w:cs="Times New Roman"/>
          <w:b/>
        </w:rPr>
      </w:pPr>
      <w:r>
        <w:rPr>
          <w:rFonts w:ascii="Times New Roman" w:hAnsi="Times New Roman" w:cs="Times New Roman"/>
          <w:b/>
        </w:rPr>
        <w:t>9.2</w:t>
      </w:r>
      <w:r>
        <w:rPr>
          <w:rFonts w:ascii="Times New Roman" w:hAnsi="Times New Roman" w:cs="Times New Roman"/>
          <w:b/>
        </w:rPr>
        <w:tab/>
      </w:r>
      <w:commentRangeStart w:id="60"/>
      <w:r w:rsidR="0079307F">
        <w:rPr>
          <w:rFonts w:ascii="Times New Roman" w:hAnsi="Times New Roman" w:cs="Times New Roman"/>
          <w:b/>
        </w:rPr>
        <w:t>Reporting Accidents/Vehicle Accidents</w:t>
      </w:r>
      <w:commentRangeEnd w:id="60"/>
      <w:r w:rsidR="000F2DE9">
        <w:rPr>
          <w:rStyle w:val="CommentReference"/>
        </w:rPr>
        <w:commentReference w:id="60"/>
      </w:r>
    </w:p>
    <w:p w:rsidR="0079307F" w:rsidRDefault="0079307F" w:rsidP="0079307F">
      <w:pPr>
        <w:spacing w:after="120"/>
        <w:rPr>
          <w:rFonts w:ascii="Times New Roman" w:hAnsi="Times New Roman" w:cs="Times New Roman"/>
        </w:rPr>
      </w:pPr>
      <w:r>
        <w:rPr>
          <w:rFonts w:ascii="Times New Roman" w:hAnsi="Times New Roman" w:cs="Times New Roman"/>
        </w:rPr>
        <w:t xml:space="preserve">All job-related injuries, illnesses and accidents must be reported immediately to the Executive </w:t>
      </w:r>
      <w:r w:rsidR="000B4572">
        <w:rPr>
          <w:rFonts w:ascii="Times New Roman" w:hAnsi="Times New Roman" w:cs="Times New Roman"/>
        </w:rPr>
        <w:t>Director</w:t>
      </w:r>
      <w:r>
        <w:rPr>
          <w:rFonts w:ascii="Times New Roman" w:hAnsi="Times New Roman" w:cs="Times New Roman"/>
        </w:rPr>
        <w:t xml:space="preserve">, and, in turn, to CVRPC’s Workers Compensation carrier.  This includes any vehicular accidents that occur while conducting business on behalf of CVRPC during business hours. Depending on the severity of the injury, a written report may be required providing details and </w:t>
      </w:r>
      <w:r>
        <w:rPr>
          <w:rFonts w:ascii="Times New Roman" w:hAnsi="Times New Roman" w:cs="Times New Roman"/>
        </w:rPr>
        <w:lastRenderedPageBreak/>
        <w:t>the nature of the injury.  On-the-job injuries requiring medical attention are to be promptly reported to the Executive Director.</w:t>
      </w:r>
    </w:p>
    <w:p w:rsidR="0079307F" w:rsidRDefault="0079307F" w:rsidP="0079307F">
      <w:pPr>
        <w:spacing w:after="120"/>
        <w:rPr>
          <w:rFonts w:ascii="Times New Roman" w:hAnsi="Times New Roman" w:cs="Times New Roman"/>
        </w:rPr>
      </w:pPr>
      <w:r>
        <w:rPr>
          <w:rFonts w:ascii="Times New Roman" w:hAnsi="Times New Roman" w:cs="Times New Roman"/>
        </w:rPr>
        <w:t>It is preferred that first aid be administered by authorized personnel only.  If injured on the job, CVRPC will use the best means possible to provide transportation to the hospital.</w:t>
      </w:r>
    </w:p>
    <w:p w:rsidR="0079307F" w:rsidRDefault="0079307F" w:rsidP="0079307F">
      <w:pPr>
        <w:spacing w:after="120"/>
        <w:rPr>
          <w:rFonts w:ascii="Times New Roman" w:hAnsi="Times New Roman" w:cs="Times New Roman"/>
        </w:rPr>
      </w:pPr>
      <w:r>
        <w:rPr>
          <w:rFonts w:ascii="Times New Roman" w:hAnsi="Times New Roman" w:cs="Times New Roman"/>
        </w:rPr>
        <w:t>Employees who are involved in a vehicular accident involving a personal vehicle outside of CVRPC premises must attempt to obtain the names, addresses and telephone numbers of all people involved</w:t>
      </w:r>
      <w:r w:rsidR="000B4572">
        <w:rPr>
          <w:rFonts w:ascii="Times New Roman" w:hAnsi="Times New Roman" w:cs="Times New Roman"/>
        </w:rPr>
        <w:t>,</w:t>
      </w:r>
      <w:r>
        <w:rPr>
          <w:rFonts w:ascii="Times New Roman" w:hAnsi="Times New Roman" w:cs="Times New Roman"/>
        </w:rPr>
        <w:t xml:space="preserve"> including witnesses.  Any damage or injuries </w:t>
      </w:r>
      <w:r w:rsidR="00091951">
        <w:rPr>
          <w:rFonts w:ascii="Times New Roman" w:hAnsi="Times New Roman" w:cs="Times New Roman"/>
        </w:rPr>
        <w:t xml:space="preserve">shall </w:t>
      </w:r>
      <w:r>
        <w:rPr>
          <w:rFonts w:ascii="Times New Roman" w:hAnsi="Times New Roman" w:cs="Times New Roman"/>
        </w:rPr>
        <w:t>be reported to the Executive Director.</w:t>
      </w:r>
    </w:p>
    <w:p w:rsidR="0079307F" w:rsidRPr="009A416D" w:rsidRDefault="00082298" w:rsidP="0079307F">
      <w:pPr>
        <w:spacing w:after="120"/>
        <w:rPr>
          <w:rFonts w:ascii="Times New Roman" w:hAnsi="Times New Roman" w:cs="Times New Roman"/>
          <w:b/>
        </w:rPr>
      </w:pPr>
      <w:r>
        <w:rPr>
          <w:rFonts w:ascii="Times New Roman" w:hAnsi="Times New Roman" w:cs="Times New Roman"/>
          <w:b/>
        </w:rPr>
        <w:t>9.3</w:t>
      </w:r>
      <w:r>
        <w:rPr>
          <w:rFonts w:ascii="Times New Roman" w:hAnsi="Times New Roman" w:cs="Times New Roman"/>
          <w:b/>
        </w:rPr>
        <w:tab/>
      </w:r>
      <w:commentRangeStart w:id="61"/>
      <w:r w:rsidR="0079307F" w:rsidRPr="009A416D">
        <w:rPr>
          <w:rFonts w:ascii="Times New Roman" w:hAnsi="Times New Roman" w:cs="Times New Roman"/>
          <w:b/>
        </w:rPr>
        <w:t>Workers Compensation</w:t>
      </w:r>
      <w:commentRangeEnd w:id="61"/>
      <w:r w:rsidR="000F2DE9">
        <w:rPr>
          <w:rStyle w:val="CommentReference"/>
        </w:rPr>
        <w:commentReference w:id="61"/>
      </w:r>
    </w:p>
    <w:p w:rsidR="0079307F" w:rsidRDefault="0079307F" w:rsidP="0079307F">
      <w:pPr>
        <w:spacing w:after="120"/>
        <w:rPr>
          <w:rFonts w:ascii="Times New Roman" w:hAnsi="Times New Roman" w:cs="Times New Roman"/>
        </w:rPr>
      </w:pPr>
      <w:r>
        <w:rPr>
          <w:rFonts w:ascii="Times New Roman" w:hAnsi="Times New Roman" w:cs="Times New Roman"/>
        </w:rPr>
        <w:t xml:space="preserve">CVRPC has Workers’ Compensation Insurance for all employees.  </w:t>
      </w:r>
      <w:r w:rsidR="00091951">
        <w:rPr>
          <w:rFonts w:ascii="Times New Roman" w:hAnsi="Times New Roman" w:cs="Times New Roman"/>
        </w:rPr>
        <w:t xml:space="preserve">Employees who suffer an injury or occupational disease arising out of, and in the course of, employment are entitled to payment of medical services for treatment for that injury or illness, in accordance with applicable state laws.  </w:t>
      </w:r>
      <w:r>
        <w:rPr>
          <w:rFonts w:ascii="Times New Roman" w:hAnsi="Times New Roman" w:cs="Times New Roman"/>
        </w:rPr>
        <w:t>To expedite the receipt of benefits, employees must report any absences or accidents immediately.  Proper paperwork must be filled out to process a claim.</w:t>
      </w:r>
    </w:p>
    <w:p w:rsidR="003D630C" w:rsidRPr="009A416D" w:rsidRDefault="00082298" w:rsidP="0010543C">
      <w:pPr>
        <w:spacing w:before="200" w:after="120"/>
        <w:rPr>
          <w:rFonts w:ascii="Times New Roman" w:hAnsi="Times New Roman" w:cs="Times New Roman"/>
          <w:b/>
        </w:rPr>
      </w:pPr>
      <w:r>
        <w:rPr>
          <w:rFonts w:ascii="Times New Roman" w:hAnsi="Times New Roman" w:cs="Times New Roman"/>
          <w:b/>
        </w:rPr>
        <w:t>10.0</w:t>
      </w:r>
      <w:r>
        <w:rPr>
          <w:rFonts w:ascii="Times New Roman" w:hAnsi="Times New Roman" w:cs="Times New Roman"/>
          <w:b/>
        </w:rPr>
        <w:tab/>
      </w:r>
      <w:commentRangeStart w:id="62"/>
      <w:r w:rsidR="003D630C" w:rsidRPr="009A416D">
        <w:rPr>
          <w:rFonts w:ascii="Times New Roman" w:hAnsi="Times New Roman" w:cs="Times New Roman"/>
          <w:b/>
        </w:rPr>
        <w:t>ALCOHOL</w:t>
      </w:r>
      <w:r w:rsidR="00DB1AE5">
        <w:rPr>
          <w:rFonts w:ascii="Times New Roman" w:hAnsi="Times New Roman" w:cs="Times New Roman"/>
          <w:b/>
        </w:rPr>
        <w:t xml:space="preserve"> AND</w:t>
      </w:r>
      <w:r w:rsidR="003D630C" w:rsidRPr="009A416D">
        <w:rPr>
          <w:rFonts w:ascii="Times New Roman" w:hAnsi="Times New Roman" w:cs="Times New Roman"/>
          <w:b/>
        </w:rPr>
        <w:t xml:space="preserve"> SUBSTANCE ABUSE</w:t>
      </w:r>
      <w:r w:rsidR="004C1392">
        <w:rPr>
          <w:rFonts w:ascii="Times New Roman" w:hAnsi="Times New Roman" w:cs="Times New Roman"/>
          <w:b/>
        </w:rPr>
        <w:t xml:space="preserve"> POLICY</w:t>
      </w:r>
      <w:commentRangeEnd w:id="62"/>
      <w:r w:rsidR="00091A13">
        <w:rPr>
          <w:rStyle w:val="CommentReference"/>
        </w:rPr>
        <w:commentReference w:id="62"/>
      </w:r>
    </w:p>
    <w:p w:rsidR="004C1392" w:rsidRDefault="004C1392" w:rsidP="004C1392">
      <w:pPr>
        <w:spacing w:after="120"/>
        <w:rPr>
          <w:rFonts w:ascii="Times New Roman" w:hAnsi="Times New Roman" w:cs="Times New Roman"/>
        </w:rPr>
      </w:pPr>
      <w:r w:rsidRPr="004C1392">
        <w:rPr>
          <w:rFonts w:ascii="Times New Roman" w:hAnsi="Times New Roman" w:cs="Times New Roman"/>
        </w:rPr>
        <w:t>CVRPC is a drug</w:t>
      </w:r>
      <w:r>
        <w:rPr>
          <w:rFonts w:ascii="Times New Roman" w:hAnsi="Times New Roman" w:cs="Times New Roman"/>
        </w:rPr>
        <w:t xml:space="preserve">-free work place.  Each person governed by this policy is responsible for complying with this policy and for seeking </w:t>
      </w:r>
      <w:r w:rsidR="001B2ABE">
        <w:rPr>
          <w:rFonts w:ascii="Times New Roman" w:hAnsi="Times New Roman" w:cs="Times New Roman"/>
        </w:rPr>
        <w:t>assistance before alcohol or drug problems lead to disciplinary action or performance corrective action.</w:t>
      </w:r>
    </w:p>
    <w:p w:rsidR="004517BC" w:rsidRDefault="004517BC" w:rsidP="004C1392">
      <w:pPr>
        <w:spacing w:after="120"/>
        <w:rPr>
          <w:rFonts w:ascii="Times New Roman" w:hAnsi="Times New Roman" w:cs="Times New Roman"/>
        </w:rPr>
      </w:pPr>
      <w:r>
        <w:rPr>
          <w:rFonts w:ascii="Times New Roman" w:hAnsi="Times New Roman" w:cs="Times New Roman"/>
        </w:rPr>
        <w:t xml:space="preserve">It is the policy of CVRPC to first offer support and assistance to an employee with a substance abuse problem. </w:t>
      </w:r>
      <w:r w:rsidR="001B2ABE">
        <w:rPr>
          <w:rFonts w:ascii="Times New Roman" w:hAnsi="Times New Roman" w:cs="Times New Roman"/>
        </w:rPr>
        <w:t>I</w:t>
      </w:r>
      <w:r>
        <w:rPr>
          <w:rFonts w:ascii="Times New Roman" w:hAnsi="Times New Roman" w:cs="Times New Roman"/>
        </w:rPr>
        <w:t>f the employee is unwilling to seek treatment or if treatment is ineffective, CVRPC reserves the right to take other action.</w:t>
      </w:r>
    </w:p>
    <w:p w:rsidR="001B2ABE" w:rsidRDefault="004C1392" w:rsidP="00C42BEB">
      <w:pPr>
        <w:spacing w:after="120"/>
        <w:rPr>
          <w:rFonts w:ascii="Times New Roman" w:hAnsi="Times New Roman" w:cs="Times New Roman"/>
        </w:rPr>
      </w:pPr>
      <w:r>
        <w:rPr>
          <w:rFonts w:ascii="Times New Roman" w:hAnsi="Times New Roman" w:cs="Times New Roman"/>
        </w:rPr>
        <w:t>If CVRPC learns that an employee has a</w:t>
      </w:r>
      <w:r w:rsidR="004517BC">
        <w:rPr>
          <w:rFonts w:ascii="Times New Roman" w:hAnsi="Times New Roman" w:cs="Times New Roman"/>
        </w:rPr>
        <w:t>n alcohol or</w:t>
      </w:r>
      <w:r>
        <w:rPr>
          <w:rFonts w:ascii="Times New Roman" w:hAnsi="Times New Roman" w:cs="Times New Roman"/>
        </w:rPr>
        <w:t xml:space="preserve"> substance abuse problem, or the Executive Director or co-worker may suspect that an employee has violated this policy, the first goal of CVRPC is to </w:t>
      </w:r>
      <w:r w:rsidR="000B4572">
        <w:rPr>
          <w:rFonts w:ascii="Times New Roman" w:hAnsi="Times New Roman" w:cs="Times New Roman"/>
        </w:rPr>
        <w:t>assist</w:t>
      </w:r>
      <w:r>
        <w:rPr>
          <w:rFonts w:ascii="Times New Roman" w:hAnsi="Times New Roman" w:cs="Times New Roman"/>
        </w:rPr>
        <w:t xml:space="preserve"> the employee.  In those cases, the Executive Director may require the employee, as a condition of continued employment, to seek additional help through the health plan provider and/or other program.</w:t>
      </w:r>
      <w:r w:rsidR="001B2ABE">
        <w:rPr>
          <w:rFonts w:ascii="Times New Roman" w:hAnsi="Times New Roman" w:cs="Times New Roman"/>
        </w:rPr>
        <w:t xml:space="preserve">  Costs associated with treatment </w:t>
      </w:r>
      <w:r w:rsidR="00091951">
        <w:rPr>
          <w:rFonts w:ascii="Times New Roman" w:hAnsi="Times New Roman" w:cs="Times New Roman"/>
        </w:rPr>
        <w:t>are the responsibility of the employee, but may be covered medical expenses through the health plan.</w:t>
      </w:r>
    </w:p>
    <w:p w:rsidR="00A71C39" w:rsidRPr="00A71C39" w:rsidRDefault="00A71C39" w:rsidP="00C42BEB">
      <w:pPr>
        <w:spacing w:after="120"/>
        <w:rPr>
          <w:rFonts w:ascii="Times New Roman" w:hAnsi="Times New Roman" w:cs="Times New Roman"/>
        </w:rPr>
      </w:pPr>
      <w:r w:rsidRPr="00A71C39">
        <w:rPr>
          <w:rFonts w:ascii="Times New Roman" w:hAnsi="Times New Roman" w:cs="Times New Roman"/>
        </w:rPr>
        <w:t xml:space="preserve">Any </w:t>
      </w:r>
      <w:proofErr w:type="gramStart"/>
      <w:r w:rsidRPr="00A71C39">
        <w:rPr>
          <w:rFonts w:ascii="Times New Roman" w:hAnsi="Times New Roman" w:cs="Times New Roman"/>
        </w:rPr>
        <w:t>employee</w:t>
      </w:r>
      <w:proofErr w:type="gramEnd"/>
      <w:r w:rsidRPr="00A71C39">
        <w:rPr>
          <w:rFonts w:ascii="Times New Roman" w:hAnsi="Times New Roman" w:cs="Times New Roman"/>
        </w:rPr>
        <w:t xml:space="preserve"> who appears to be under the influence of alcohol or illegal or non-medically authorized drugs, while on CVRPC premises or </w:t>
      </w:r>
      <w:r>
        <w:rPr>
          <w:rFonts w:ascii="Times New Roman" w:hAnsi="Times New Roman" w:cs="Times New Roman"/>
        </w:rPr>
        <w:t>conducting</w:t>
      </w:r>
      <w:r w:rsidRPr="00A71C39">
        <w:rPr>
          <w:rFonts w:ascii="Times New Roman" w:hAnsi="Times New Roman" w:cs="Times New Roman"/>
        </w:rPr>
        <w:t xml:space="preserve"> CVRPC business, may be temporarily relieved from duty pending further investigation.  Any employee on CVRPC premises, or on CVRPC business, who possesses illegal or non-medically authorized </w:t>
      </w:r>
      <w:proofErr w:type="gramStart"/>
      <w:r w:rsidRPr="00A71C39">
        <w:rPr>
          <w:rFonts w:ascii="Times New Roman" w:hAnsi="Times New Roman" w:cs="Times New Roman"/>
        </w:rPr>
        <w:t>drugs</w:t>
      </w:r>
      <w:proofErr w:type="gramEnd"/>
      <w:r w:rsidRPr="00A71C39">
        <w:rPr>
          <w:rFonts w:ascii="Times New Roman" w:hAnsi="Times New Roman" w:cs="Times New Roman"/>
        </w:rPr>
        <w:t xml:space="preserve"> may be temporarily relieved from duty </w:t>
      </w:r>
      <w:r>
        <w:rPr>
          <w:rFonts w:ascii="Times New Roman" w:hAnsi="Times New Roman" w:cs="Times New Roman"/>
        </w:rPr>
        <w:t>pending further investigation.</w:t>
      </w:r>
    </w:p>
    <w:p w:rsidR="004C1392" w:rsidRDefault="004C1392" w:rsidP="004C1392">
      <w:pPr>
        <w:spacing w:after="120"/>
        <w:rPr>
          <w:rFonts w:ascii="Times New Roman" w:hAnsi="Times New Roman" w:cs="Times New Roman"/>
        </w:rPr>
      </w:pPr>
      <w:r>
        <w:rPr>
          <w:rFonts w:ascii="Times New Roman" w:hAnsi="Times New Roman" w:cs="Times New Roman"/>
        </w:rPr>
        <w:t>The Executive Director is responsible for the overall and day-to-day administration of this policy, as well as communication of the terms of this policy to employees and applicants.  Any contact with law enforcement under this policy is also the responsibility of the Executive Director.</w:t>
      </w:r>
    </w:p>
    <w:p w:rsidR="004517BC" w:rsidRDefault="004517BC" w:rsidP="004C1392">
      <w:pPr>
        <w:spacing w:after="120"/>
        <w:rPr>
          <w:rFonts w:ascii="Times New Roman" w:hAnsi="Times New Roman" w:cs="Times New Roman"/>
        </w:rPr>
      </w:pPr>
      <w:r>
        <w:rPr>
          <w:rFonts w:ascii="Times New Roman" w:hAnsi="Times New Roman" w:cs="Times New Roman"/>
        </w:rPr>
        <w:t>In the case of this policy applying to the Executive Director, responsibility for administration of the policy rests with the Executive Committee.</w:t>
      </w:r>
    </w:p>
    <w:p w:rsidR="0023732D" w:rsidRPr="009A416D" w:rsidRDefault="00082298" w:rsidP="00C42BEB">
      <w:pPr>
        <w:spacing w:after="120"/>
        <w:rPr>
          <w:rFonts w:ascii="Times New Roman" w:hAnsi="Times New Roman" w:cs="Times New Roman"/>
          <w:b/>
        </w:rPr>
      </w:pPr>
      <w:r>
        <w:rPr>
          <w:rFonts w:ascii="Times New Roman" w:hAnsi="Times New Roman" w:cs="Times New Roman"/>
          <w:b/>
        </w:rPr>
        <w:t>10.1</w:t>
      </w:r>
      <w:r>
        <w:rPr>
          <w:rFonts w:ascii="Times New Roman" w:hAnsi="Times New Roman" w:cs="Times New Roman"/>
          <w:b/>
        </w:rPr>
        <w:tab/>
      </w:r>
      <w:r w:rsidR="0023732D" w:rsidRPr="009A416D">
        <w:rPr>
          <w:rFonts w:ascii="Times New Roman" w:hAnsi="Times New Roman" w:cs="Times New Roman"/>
          <w:b/>
        </w:rPr>
        <w:t>Alcohol Use</w:t>
      </w:r>
    </w:p>
    <w:p w:rsidR="0023732D" w:rsidRDefault="007C441D" w:rsidP="00C42BEB">
      <w:pPr>
        <w:spacing w:after="120"/>
        <w:rPr>
          <w:rFonts w:ascii="Times New Roman" w:hAnsi="Times New Roman" w:cs="Times New Roman"/>
        </w:rPr>
      </w:pPr>
      <w:r>
        <w:rPr>
          <w:rFonts w:ascii="Times New Roman" w:hAnsi="Times New Roman" w:cs="Times New Roman"/>
        </w:rPr>
        <w:t xml:space="preserve">The consumption of alcohol on CVRPC property is prohibited, as is consuming alcoholic beverages while driving any vehicle for CVRPC business.  </w:t>
      </w:r>
      <w:r w:rsidR="009B1E0C">
        <w:rPr>
          <w:rFonts w:ascii="Times New Roman" w:hAnsi="Times New Roman" w:cs="Times New Roman"/>
        </w:rPr>
        <w:t xml:space="preserve">Employees shall not work or be </w:t>
      </w:r>
      <w:r w:rsidR="009B1E0C">
        <w:rPr>
          <w:rFonts w:ascii="Times New Roman" w:hAnsi="Times New Roman" w:cs="Times New Roman"/>
        </w:rPr>
        <w:lastRenderedPageBreak/>
        <w:t xml:space="preserve">present at a work site or work function where </w:t>
      </w:r>
      <w:r w:rsidR="004B51E8">
        <w:rPr>
          <w:rFonts w:ascii="Times New Roman" w:hAnsi="Times New Roman" w:cs="Times New Roman"/>
        </w:rPr>
        <w:t xml:space="preserve">CVRPC </w:t>
      </w:r>
      <w:r w:rsidR="009B1E0C">
        <w:rPr>
          <w:rFonts w:ascii="Times New Roman" w:hAnsi="Times New Roman" w:cs="Times New Roman"/>
        </w:rPr>
        <w:t xml:space="preserve">business is </w:t>
      </w:r>
      <w:r w:rsidR="004B51E8">
        <w:rPr>
          <w:rFonts w:ascii="Times New Roman" w:hAnsi="Times New Roman" w:cs="Times New Roman"/>
        </w:rPr>
        <w:t xml:space="preserve">being </w:t>
      </w:r>
      <w:r w:rsidR="009B1E0C">
        <w:rPr>
          <w:rFonts w:ascii="Times New Roman" w:hAnsi="Times New Roman" w:cs="Times New Roman"/>
        </w:rPr>
        <w:t>conducted while under the influence of alcohol.</w:t>
      </w:r>
    </w:p>
    <w:p w:rsidR="0023732D" w:rsidRPr="009A416D" w:rsidRDefault="00082298" w:rsidP="00C42BEB">
      <w:pPr>
        <w:spacing w:after="120"/>
        <w:rPr>
          <w:rFonts w:ascii="Times New Roman" w:hAnsi="Times New Roman" w:cs="Times New Roman"/>
          <w:b/>
        </w:rPr>
      </w:pPr>
      <w:r>
        <w:rPr>
          <w:rFonts w:ascii="Times New Roman" w:hAnsi="Times New Roman" w:cs="Times New Roman"/>
          <w:b/>
        </w:rPr>
        <w:t>10.2</w:t>
      </w:r>
      <w:r>
        <w:rPr>
          <w:rFonts w:ascii="Times New Roman" w:hAnsi="Times New Roman" w:cs="Times New Roman"/>
          <w:b/>
        </w:rPr>
        <w:tab/>
      </w:r>
      <w:commentRangeStart w:id="63"/>
      <w:r w:rsidR="0023732D" w:rsidRPr="009A416D">
        <w:rPr>
          <w:rFonts w:ascii="Times New Roman" w:hAnsi="Times New Roman" w:cs="Times New Roman"/>
          <w:b/>
        </w:rPr>
        <w:t>Substance Abuse</w:t>
      </w:r>
      <w:commentRangeEnd w:id="63"/>
      <w:r w:rsidR="000B4572">
        <w:rPr>
          <w:rStyle w:val="CommentReference"/>
        </w:rPr>
        <w:commentReference w:id="63"/>
      </w:r>
    </w:p>
    <w:p w:rsidR="0023732D" w:rsidRDefault="007C441D" w:rsidP="00C42BEB">
      <w:pPr>
        <w:spacing w:after="120"/>
        <w:rPr>
          <w:rFonts w:ascii="Times New Roman" w:hAnsi="Times New Roman" w:cs="Times New Roman"/>
        </w:rPr>
      </w:pPr>
      <w:r>
        <w:rPr>
          <w:rFonts w:ascii="Times New Roman" w:hAnsi="Times New Roman" w:cs="Times New Roman"/>
        </w:rPr>
        <w:t xml:space="preserve">The </w:t>
      </w:r>
      <w:r w:rsidR="004B51E8">
        <w:rPr>
          <w:rFonts w:ascii="Times New Roman" w:hAnsi="Times New Roman" w:cs="Times New Roman"/>
        </w:rPr>
        <w:t xml:space="preserve">unlawful </w:t>
      </w:r>
      <w:r>
        <w:rPr>
          <w:rFonts w:ascii="Times New Roman" w:hAnsi="Times New Roman" w:cs="Times New Roman"/>
        </w:rPr>
        <w:t xml:space="preserve">use, possession, sale, manufacture, distribution, dispensation, concealment, receipt, transportation, or being under the influence </w:t>
      </w:r>
      <w:r w:rsidR="00091951">
        <w:rPr>
          <w:rFonts w:ascii="Times New Roman" w:hAnsi="Times New Roman" w:cs="Times New Roman"/>
        </w:rPr>
        <w:t xml:space="preserve">(including the presence of detectable levels or identifiable trace quantities) </w:t>
      </w:r>
      <w:r>
        <w:rPr>
          <w:rFonts w:ascii="Times New Roman" w:hAnsi="Times New Roman" w:cs="Times New Roman"/>
        </w:rPr>
        <w:t xml:space="preserve">of any of the following items or substances on CVRPC property </w:t>
      </w:r>
      <w:r w:rsidR="004B51E8">
        <w:rPr>
          <w:rFonts w:ascii="Times New Roman" w:hAnsi="Times New Roman" w:cs="Times New Roman"/>
        </w:rPr>
        <w:t xml:space="preserve">or on CVRPC business </w:t>
      </w:r>
      <w:r>
        <w:rPr>
          <w:rFonts w:ascii="Times New Roman" w:hAnsi="Times New Roman" w:cs="Times New Roman"/>
        </w:rPr>
        <w:t>by employees is prohibited:</w:t>
      </w:r>
    </w:p>
    <w:p w:rsidR="007C441D" w:rsidRPr="009B1E0C" w:rsidRDefault="007C441D" w:rsidP="00525349">
      <w:pPr>
        <w:pStyle w:val="ListParagraph"/>
        <w:numPr>
          <w:ilvl w:val="0"/>
          <w:numId w:val="8"/>
        </w:numPr>
        <w:spacing w:after="120"/>
        <w:rPr>
          <w:rFonts w:ascii="Times New Roman" w:hAnsi="Times New Roman" w:cs="Times New Roman"/>
        </w:rPr>
      </w:pPr>
      <w:r w:rsidRPr="009B1E0C">
        <w:rPr>
          <w:rFonts w:ascii="Times New Roman" w:hAnsi="Times New Roman" w:cs="Times New Roman"/>
        </w:rPr>
        <w:t>Illegal drugs</w:t>
      </w:r>
      <w:r w:rsidR="004B51E8">
        <w:rPr>
          <w:rFonts w:ascii="Times New Roman" w:hAnsi="Times New Roman" w:cs="Times New Roman"/>
        </w:rPr>
        <w:t xml:space="preserve"> </w:t>
      </w:r>
      <w:r w:rsidRPr="009B1E0C">
        <w:rPr>
          <w:rFonts w:ascii="Times New Roman" w:hAnsi="Times New Roman" w:cs="Times New Roman"/>
        </w:rPr>
        <w:t>or intoxicants</w:t>
      </w:r>
      <w:r w:rsidR="004B51E8">
        <w:rPr>
          <w:rFonts w:ascii="Times New Roman" w:hAnsi="Times New Roman" w:cs="Times New Roman"/>
        </w:rPr>
        <w:t>;</w:t>
      </w:r>
    </w:p>
    <w:p w:rsidR="007C441D" w:rsidRDefault="007C441D" w:rsidP="00525349">
      <w:pPr>
        <w:pStyle w:val="ListParagraph"/>
        <w:numPr>
          <w:ilvl w:val="0"/>
          <w:numId w:val="8"/>
        </w:numPr>
        <w:spacing w:after="120"/>
        <w:rPr>
          <w:rFonts w:ascii="Times New Roman" w:hAnsi="Times New Roman" w:cs="Times New Roman"/>
        </w:rPr>
      </w:pPr>
      <w:r w:rsidRPr="009B1E0C">
        <w:rPr>
          <w:rFonts w:ascii="Times New Roman" w:hAnsi="Times New Roman" w:cs="Times New Roman"/>
        </w:rPr>
        <w:t>Illegal d</w:t>
      </w:r>
      <w:r w:rsidR="009B1E0C" w:rsidRPr="009B1E0C">
        <w:rPr>
          <w:rFonts w:ascii="Times New Roman" w:hAnsi="Times New Roman" w:cs="Times New Roman"/>
        </w:rPr>
        <w:t>ru</w:t>
      </w:r>
      <w:r w:rsidRPr="009B1E0C">
        <w:rPr>
          <w:rFonts w:ascii="Times New Roman" w:hAnsi="Times New Roman" w:cs="Times New Roman"/>
        </w:rPr>
        <w:t>g paraphernalia specifically designed for use with illegal drugs and/or controlled substances</w:t>
      </w:r>
      <w:r w:rsidR="004B51E8">
        <w:rPr>
          <w:rFonts w:ascii="Times New Roman" w:hAnsi="Times New Roman" w:cs="Times New Roman"/>
        </w:rPr>
        <w:t>; and/or</w:t>
      </w:r>
    </w:p>
    <w:p w:rsidR="009B1E0C" w:rsidRPr="009B1E0C" w:rsidRDefault="004B51E8" w:rsidP="00525349">
      <w:pPr>
        <w:pStyle w:val="ListParagraph"/>
        <w:numPr>
          <w:ilvl w:val="0"/>
          <w:numId w:val="8"/>
        </w:numPr>
        <w:spacing w:after="120"/>
        <w:rPr>
          <w:rFonts w:ascii="Times New Roman" w:hAnsi="Times New Roman" w:cs="Times New Roman"/>
        </w:rPr>
      </w:pPr>
      <w:r>
        <w:rPr>
          <w:rFonts w:ascii="Times New Roman" w:hAnsi="Times New Roman" w:cs="Times New Roman"/>
        </w:rPr>
        <w:t xml:space="preserve">Prescription </w:t>
      </w:r>
      <w:r w:rsidR="009B1E0C">
        <w:rPr>
          <w:rFonts w:ascii="Times New Roman" w:hAnsi="Times New Roman" w:cs="Times New Roman"/>
        </w:rPr>
        <w:t>drugs</w:t>
      </w:r>
      <w:r>
        <w:rPr>
          <w:rFonts w:ascii="Times New Roman" w:hAnsi="Times New Roman" w:cs="Times New Roman"/>
        </w:rPr>
        <w:t xml:space="preserve"> or controlled substances</w:t>
      </w:r>
      <w:r w:rsidR="009B1E0C">
        <w:rPr>
          <w:rFonts w:ascii="Times New Roman" w:hAnsi="Times New Roman" w:cs="Times New Roman"/>
        </w:rPr>
        <w:t>, unless prescribed by and being taken pursuant to the directions of a duly licensed medical professional.</w:t>
      </w:r>
    </w:p>
    <w:p w:rsidR="009B1E0C" w:rsidRDefault="009B1E0C" w:rsidP="00C42BEB">
      <w:pPr>
        <w:spacing w:after="120"/>
        <w:rPr>
          <w:rFonts w:ascii="Times New Roman" w:hAnsi="Times New Roman" w:cs="Times New Roman"/>
        </w:rPr>
      </w:pPr>
      <w:r>
        <w:rPr>
          <w:rFonts w:ascii="Times New Roman" w:hAnsi="Times New Roman" w:cs="Times New Roman"/>
        </w:rPr>
        <w:t>Abuse of over the counter medications is also prohibited.</w:t>
      </w:r>
    </w:p>
    <w:p w:rsidR="008D7D1B" w:rsidRDefault="004B51E8" w:rsidP="009B1E0C">
      <w:pPr>
        <w:spacing w:after="120"/>
        <w:rPr>
          <w:rFonts w:ascii="Times New Roman" w:hAnsi="Times New Roman" w:cs="Times New Roman"/>
        </w:rPr>
      </w:pPr>
      <w:r>
        <w:rPr>
          <w:rFonts w:ascii="Times New Roman" w:hAnsi="Times New Roman" w:cs="Times New Roman"/>
        </w:rPr>
        <w:t xml:space="preserve">When circumstances warrant and with reasonable cause, </w:t>
      </w:r>
      <w:r w:rsidR="009B1E0C">
        <w:rPr>
          <w:rFonts w:ascii="Times New Roman" w:hAnsi="Times New Roman" w:cs="Times New Roman"/>
        </w:rPr>
        <w:t xml:space="preserve">CVRPC reserves the right </w:t>
      </w:r>
      <w:r>
        <w:rPr>
          <w:rFonts w:ascii="Times New Roman" w:hAnsi="Times New Roman" w:cs="Times New Roman"/>
        </w:rPr>
        <w:t xml:space="preserve">under state or federal law </w:t>
      </w:r>
      <w:r w:rsidR="009B1E0C">
        <w:rPr>
          <w:rFonts w:ascii="Times New Roman" w:hAnsi="Times New Roman" w:cs="Times New Roman"/>
        </w:rPr>
        <w:t xml:space="preserve">to permit authorized law enforcement officers to conduct searches and inspections </w:t>
      </w:r>
      <w:r>
        <w:rPr>
          <w:rFonts w:ascii="Times New Roman" w:hAnsi="Times New Roman" w:cs="Times New Roman"/>
        </w:rPr>
        <w:t>for the purpose of determining whether employees or other persons are using, possessing, selling, manufacturing, distributing, dispensing, concealing, receiving, or transporting prohibited items and substances while on CVRPC premises.  Such searches and inspections may</w:t>
      </w:r>
      <w:r w:rsidR="009B1E0C">
        <w:rPr>
          <w:rFonts w:ascii="Times New Roman" w:hAnsi="Times New Roman" w:cs="Times New Roman"/>
        </w:rPr>
        <w:t xml:space="preserve"> include</w:t>
      </w:r>
      <w:r>
        <w:rPr>
          <w:rFonts w:ascii="Times New Roman" w:hAnsi="Times New Roman" w:cs="Times New Roman"/>
        </w:rPr>
        <w:t>,</w:t>
      </w:r>
      <w:r w:rsidR="009B1E0C">
        <w:rPr>
          <w:rFonts w:ascii="Times New Roman" w:hAnsi="Times New Roman" w:cs="Times New Roman"/>
        </w:rPr>
        <w:t xml:space="preserve"> but </w:t>
      </w:r>
      <w:r>
        <w:rPr>
          <w:rFonts w:ascii="Times New Roman" w:hAnsi="Times New Roman" w:cs="Times New Roman"/>
        </w:rPr>
        <w:t xml:space="preserve">are </w:t>
      </w:r>
      <w:r w:rsidR="009B1E0C">
        <w:rPr>
          <w:rFonts w:ascii="Times New Roman" w:hAnsi="Times New Roman" w:cs="Times New Roman"/>
        </w:rPr>
        <w:t>not limited t</w:t>
      </w:r>
      <w:r>
        <w:rPr>
          <w:rFonts w:ascii="Times New Roman" w:hAnsi="Times New Roman" w:cs="Times New Roman"/>
        </w:rPr>
        <w:t>o,</w:t>
      </w:r>
      <w:r w:rsidR="009B1E0C">
        <w:rPr>
          <w:rFonts w:ascii="Times New Roman" w:hAnsi="Times New Roman" w:cs="Times New Roman"/>
        </w:rPr>
        <w:t xml:space="preserve"> offices and desks</w:t>
      </w:r>
      <w:r>
        <w:rPr>
          <w:rFonts w:ascii="Times New Roman" w:hAnsi="Times New Roman" w:cs="Times New Roman"/>
        </w:rPr>
        <w:t>.</w:t>
      </w:r>
    </w:p>
    <w:p w:rsidR="0023732D" w:rsidRDefault="008D7D1B" w:rsidP="009B1E0C">
      <w:pPr>
        <w:spacing w:after="120"/>
        <w:rPr>
          <w:rFonts w:ascii="Times New Roman" w:hAnsi="Times New Roman" w:cs="Times New Roman"/>
        </w:rPr>
      </w:pPr>
      <w:r>
        <w:rPr>
          <w:rFonts w:ascii="Times New Roman" w:hAnsi="Times New Roman" w:cs="Times New Roman"/>
        </w:rPr>
        <w:t xml:space="preserve">If an employee is convicted under any criminal drug statute for a violation occurring in the workplace, while on or off duty, or on duty away from the workplace, </w:t>
      </w:r>
      <w:r w:rsidR="00091951">
        <w:rPr>
          <w:rFonts w:ascii="Times New Roman" w:hAnsi="Times New Roman" w:cs="Times New Roman"/>
        </w:rPr>
        <w:t xml:space="preserve">he or she </w:t>
      </w:r>
      <w:r>
        <w:rPr>
          <w:rFonts w:ascii="Times New Roman" w:hAnsi="Times New Roman" w:cs="Times New Roman"/>
        </w:rPr>
        <w:t xml:space="preserve">shall be immediately dismissed for the first offense.  In the absence of compelling mitigating circumstances, an employee convicted of a felony under any criminal drug statute for a violation not occurring in the workplace </w:t>
      </w:r>
      <w:r w:rsidR="000B4572">
        <w:rPr>
          <w:rFonts w:ascii="Times New Roman" w:hAnsi="Times New Roman" w:cs="Times New Roman"/>
        </w:rPr>
        <w:t xml:space="preserve">or </w:t>
      </w:r>
      <w:r>
        <w:rPr>
          <w:rFonts w:ascii="Times New Roman" w:hAnsi="Times New Roman" w:cs="Times New Roman"/>
        </w:rPr>
        <w:t>while not on duty shall be subject to immediate dismissal for the first offense.  If the conviction is not a felony, discipline up to and including dismissal may be imposed</w:t>
      </w:r>
      <w:r w:rsidR="001B2ABE">
        <w:rPr>
          <w:rFonts w:ascii="Times New Roman" w:hAnsi="Times New Roman" w:cs="Times New Roman"/>
        </w:rPr>
        <w:t>,</w:t>
      </w:r>
      <w:r>
        <w:rPr>
          <w:rFonts w:ascii="Times New Roman" w:hAnsi="Times New Roman" w:cs="Times New Roman"/>
        </w:rPr>
        <w:t xml:space="preserve"> </w:t>
      </w:r>
      <w:r w:rsidR="000B4572">
        <w:rPr>
          <w:rFonts w:ascii="Times New Roman" w:hAnsi="Times New Roman" w:cs="Times New Roman"/>
        </w:rPr>
        <w:t xml:space="preserve">if </w:t>
      </w:r>
      <w:r>
        <w:rPr>
          <w:rFonts w:ascii="Times New Roman" w:hAnsi="Times New Roman" w:cs="Times New Roman"/>
        </w:rPr>
        <w:t>there is a nexus between the offense and the job of the employee.</w:t>
      </w:r>
    </w:p>
    <w:p w:rsidR="008D7D1B" w:rsidRDefault="008D7D1B" w:rsidP="009B1E0C">
      <w:pPr>
        <w:spacing w:after="120"/>
        <w:rPr>
          <w:rFonts w:ascii="Times New Roman" w:hAnsi="Times New Roman" w:cs="Times New Roman"/>
        </w:rPr>
      </w:pPr>
      <w:r>
        <w:rPr>
          <w:rFonts w:ascii="Times New Roman" w:hAnsi="Times New Roman" w:cs="Times New Roman"/>
        </w:rPr>
        <w:t xml:space="preserve">An employee not convicted under any criminal drug statute, but who engages in the illegal manufacture, distribution, dispensation, possession or use of controlled substances in the work place while on or off duty, or on duty away from the workplace, shall be subject to discipline up to and including dismissal for the first occurrence.  An employee engaging in such actions while off duty and away from the workplace may be subject to discipline, up to and including dismissal, </w:t>
      </w:r>
      <w:r w:rsidR="000B4572">
        <w:rPr>
          <w:rFonts w:ascii="Times New Roman" w:hAnsi="Times New Roman" w:cs="Times New Roman"/>
        </w:rPr>
        <w:t xml:space="preserve">if </w:t>
      </w:r>
      <w:r>
        <w:rPr>
          <w:rFonts w:ascii="Times New Roman" w:hAnsi="Times New Roman" w:cs="Times New Roman"/>
        </w:rPr>
        <w:t>there is a nexus to the employee’s job and just cause for the discipline.</w:t>
      </w:r>
    </w:p>
    <w:p w:rsidR="003D630C" w:rsidRPr="009A416D" w:rsidRDefault="00082298" w:rsidP="00390FC0">
      <w:pPr>
        <w:spacing w:before="200" w:after="120"/>
        <w:ind w:left="720" w:hanging="720"/>
        <w:rPr>
          <w:rFonts w:ascii="Times New Roman" w:hAnsi="Times New Roman" w:cs="Times New Roman"/>
          <w:b/>
        </w:rPr>
      </w:pPr>
      <w:r>
        <w:rPr>
          <w:rFonts w:ascii="Times New Roman" w:hAnsi="Times New Roman" w:cs="Times New Roman"/>
          <w:b/>
        </w:rPr>
        <w:t>11.0</w:t>
      </w:r>
      <w:r>
        <w:rPr>
          <w:rFonts w:ascii="Times New Roman" w:hAnsi="Times New Roman" w:cs="Times New Roman"/>
          <w:b/>
        </w:rPr>
        <w:tab/>
      </w:r>
      <w:r w:rsidR="003D630C" w:rsidRPr="009A416D">
        <w:rPr>
          <w:rFonts w:ascii="Times New Roman" w:hAnsi="Times New Roman" w:cs="Times New Roman"/>
          <w:b/>
        </w:rPr>
        <w:t xml:space="preserve">DISCRIMATION, </w:t>
      </w:r>
      <w:r w:rsidR="007B2B87">
        <w:rPr>
          <w:rFonts w:ascii="Times New Roman" w:hAnsi="Times New Roman" w:cs="Times New Roman"/>
          <w:b/>
        </w:rPr>
        <w:t xml:space="preserve">HARASSMENT, </w:t>
      </w:r>
      <w:r w:rsidR="003D630C" w:rsidRPr="009A416D">
        <w:rPr>
          <w:rFonts w:ascii="Times New Roman" w:hAnsi="Times New Roman" w:cs="Times New Roman"/>
          <w:b/>
        </w:rPr>
        <w:t>SEXUAL HARASSMENT, WORKPLACE VIOLENCE</w:t>
      </w:r>
    </w:p>
    <w:p w:rsidR="00943EA2" w:rsidRDefault="00943EA2" w:rsidP="00943EA2">
      <w:pPr>
        <w:spacing w:after="120"/>
        <w:rPr>
          <w:rFonts w:ascii="Times New Roman" w:hAnsi="Times New Roman" w:cs="Times New Roman"/>
        </w:rPr>
      </w:pPr>
      <w:r>
        <w:rPr>
          <w:rFonts w:ascii="Times New Roman" w:hAnsi="Times New Roman" w:cs="Times New Roman"/>
        </w:rPr>
        <w:t>CVRPC is committed to maintaining a work environment that is free of discrimination</w:t>
      </w:r>
      <w:r w:rsidR="007B2B87">
        <w:rPr>
          <w:rFonts w:ascii="Times New Roman" w:hAnsi="Times New Roman" w:cs="Times New Roman"/>
        </w:rPr>
        <w:t>, harassment and violence</w:t>
      </w:r>
      <w:r>
        <w:rPr>
          <w:rFonts w:ascii="Times New Roman" w:hAnsi="Times New Roman" w:cs="Times New Roman"/>
        </w:rPr>
        <w:t xml:space="preserve">.  In keeping with this commitment, we will not tolerate unlawful </w:t>
      </w:r>
      <w:r w:rsidR="007B2B87">
        <w:rPr>
          <w:rFonts w:ascii="Times New Roman" w:hAnsi="Times New Roman" w:cs="Times New Roman"/>
        </w:rPr>
        <w:t xml:space="preserve">discrimination against, </w:t>
      </w:r>
      <w:r>
        <w:rPr>
          <w:rFonts w:ascii="Times New Roman" w:hAnsi="Times New Roman" w:cs="Times New Roman"/>
        </w:rPr>
        <w:t>harassment of</w:t>
      </w:r>
      <w:r w:rsidR="007B2B87">
        <w:rPr>
          <w:rFonts w:ascii="Times New Roman" w:hAnsi="Times New Roman" w:cs="Times New Roman"/>
        </w:rPr>
        <w:t>, or violence against</w:t>
      </w:r>
      <w:r>
        <w:rPr>
          <w:rFonts w:ascii="Times New Roman" w:hAnsi="Times New Roman" w:cs="Times New Roman"/>
        </w:rPr>
        <w:t xml:space="preserve"> CVRPC employees by anyone, including any supervisor, co-worker</w:t>
      </w:r>
      <w:r w:rsidR="00EC7FEF">
        <w:rPr>
          <w:rFonts w:ascii="Times New Roman" w:hAnsi="Times New Roman" w:cs="Times New Roman"/>
        </w:rPr>
        <w:t>,</w:t>
      </w:r>
      <w:r>
        <w:rPr>
          <w:rFonts w:ascii="Times New Roman" w:hAnsi="Times New Roman" w:cs="Times New Roman"/>
        </w:rPr>
        <w:t xml:space="preserve"> </w:t>
      </w:r>
      <w:r w:rsidR="00EC7FEF">
        <w:rPr>
          <w:rFonts w:ascii="Times New Roman" w:hAnsi="Times New Roman" w:cs="Times New Roman"/>
        </w:rPr>
        <w:t xml:space="preserve">Commissioner, </w:t>
      </w:r>
      <w:r>
        <w:rPr>
          <w:rFonts w:ascii="Times New Roman" w:hAnsi="Times New Roman" w:cs="Times New Roman"/>
        </w:rPr>
        <w:t>or third party.</w:t>
      </w:r>
    </w:p>
    <w:p w:rsidR="00DA4FB6" w:rsidRDefault="00DA4FB6">
      <w:pPr>
        <w:rPr>
          <w:rFonts w:ascii="Times New Roman" w:hAnsi="Times New Roman" w:cs="Times New Roman"/>
          <w:b/>
        </w:rPr>
      </w:pPr>
      <w:r>
        <w:rPr>
          <w:rFonts w:ascii="Times New Roman" w:hAnsi="Times New Roman" w:cs="Times New Roman"/>
          <w:b/>
        </w:rPr>
        <w:br w:type="page"/>
      </w:r>
    </w:p>
    <w:p w:rsidR="007B2B87" w:rsidRPr="009A416D" w:rsidRDefault="00082298" w:rsidP="007B2B87">
      <w:pPr>
        <w:spacing w:after="120"/>
        <w:rPr>
          <w:rFonts w:ascii="Times New Roman" w:hAnsi="Times New Roman" w:cs="Times New Roman"/>
          <w:b/>
        </w:rPr>
      </w:pPr>
      <w:r>
        <w:rPr>
          <w:rFonts w:ascii="Times New Roman" w:hAnsi="Times New Roman" w:cs="Times New Roman"/>
          <w:b/>
        </w:rPr>
        <w:lastRenderedPageBreak/>
        <w:t>11.1</w:t>
      </w:r>
      <w:r>
        <w:rPr>
          <w:rFonts w:ascii="Times New Roman" w:hAnsi="Times New Roman" w:cs="Times New Roman"/>
          <w:b/>
        </w:rPr>
        <w:tab/>
      </w:r>
      <w:commentRangeStart w:id="64"/>
      <w:r w:rsidR="007B2B87" w:rsidRPr="009A416D">
        <w:rPr>
          <w:rFonts w:ascii="Times New Roman" w:hAnsi="Times New Roman" w:cs="Times New Roman"/>
          <w:b/>
        </w:rPr>
        <w:t>Discrimination</w:t>
      </w:r>
      <w:r w:rsidR="00253B4C">
        <w:rPr>
          <w:rFonts w:ascii="Times New Roman" w:hAnsi="Times New Roman" w:cs="Times New Roman"/>
          <w:b/>
        </w:rPr>
        <w:t xml:space="preserve"> Policy</w:t>
      </w:r>
      <w:commentRangeEnd w:id="64"/>
      <w:r w:rsidR="00C27FAA">
        <w:rPr>
          <w:rStyle w:val="CommentReference"/>
        </w:rPr>
        <w:commentReference w:id="64"/>
      </w:r>
    </w:p>
    <w:p w:rsidR="007B2B87" w:rsidRDefault="007B2B87" w:rsidP="007B2B87">
      <w:pPr>
        <w:spacing w:after="120"/>
        <w:rPr>
          <w:rFonts w:ascii="Times New Roman" w:hAnsi="Times New Roman" w:cs="Times New Roman"/>
        </w:rPr>
      </w:pPr>
      <w:r>
        <w:rPr>
          <w:rFonts w:ascii="Times New Roman" w:hAnsi="Times New Roman" w:cs="Times New Roman"/>
        </w:rPr>
        <w:t xml:space="preserve">It is a violation of this policy to discriminate in the provision of employment opportunities, benefits or privileges, to create discriminatory work conditions, or to use discriminatory evaluative standards in employment if the basis of that discriminatory treatment is, in whole or in part, the person’s race, color, national origin, religion, </w:t>
      </w:r>
      <w:r w:rsidR="00022521">
        <w:rPr>
          <w:rFonts w:ascii="Times New Roman" w:hAnsi="Times New Roman" w:cs="Times New Roman"/>
        </w:rPr>
        <w:t>sex, age, disability or political affiliation or belief</w:t>
      </w:r>
      <w:r>
        <w:rPr>
          <w:rFonts w:ascii="Times New Roman" w:hAnsi="Times New Roman" w:cs="Times New Roman"/>
        </w:rPr>
        <w:t>, or any other characteristic protected by state or federal law.</w:t>
      </w:r>
    </w:p>
    <w:p w:rsidR="007B2B87" w:rsidRDefault="007B2B87" w:rsidP="007B2B87">
      <w:pPr>
        <w:spacing w:after="120"/>
        <w:rPr>
          <w:rFonts w:ascii="Times New Roman" w:hAnsi="Times New Roman" w:cs="Times New Roman"/>
        </w:rPr>
      </w:pPr>
      <w:r>
        <w:rPr>
          <w:rFonts w:ascii="Times New Roman" w:hAnsi="Times New Roman" w:cs="Times New Roman"/>
        </w:rPr>
        <w:t>Discrimination of this kind may also be strictly prohibited by a variety of federal, state and local laws, including the Civil Rights Act of 1964, the Age Discrimination Act of 1975, and the Americans with Disabilities Act of 1990.  This policy is intended to comply with the prohibitions stated in these anti-discrimination laws.</w:t>
      </w:r>
    </w:p>
    <w:p w:rsidR="00253B4C" w:rsidRDefault="00253B4C" w:rsidP="007B2B87">
      <w:pPr>
        <w:spacing w:after="120"/>
        <w:rPr>
          <w:rFonts w:ascii="Times New Roman" w:hAnsi="Times New Roman" w:cs="Times New Roman"/>
        </w:rPr>
      </w:pPr>
      <w:r>
        <w:rPr>
          <w:rFonts w:ascii="Times New Roman" w:hAnsi="Times New Roman" w:cs="Times New Roman"/>
        </w:rPr>
        <w:t xml:space="preserve">This Discrimination Policy addresses discrimination against employees </w:t>
      </w:r>
      <w:r w:rsidR="00873FFF">
        <w:rPr>
          <w:rFonts w:ascii="Times New Roman" w:hAnsi="Times New Roman" w:cs="Times New Roman"/>
        </w:rPr>
        <w:t>or job applicants</w:t>
      </w:r>
      <w:r>
        <w:rPr>
          <w:rFonts w:ascii="Times New Roman" w:hAnsi="Times New Roman" w:cs="Times New Roman"/>
        </w:rPr>
        <w:t>. CVRPC’s Title VI Plan</w:t>
      </w:r>
      <w:r w:rsidR="00091951">
        <w:rPr>
          <w:rFonts w:ascii="Times New Roman" w:hAnsi="Times New Roman" w:cs="Times New Roman"/>
        </w:rPr>
        <w:t xml:space="preserve">: </w:t>
      </w:r>
      <w:r>
        <w:rPr>
          <w:rFonts w:ascii="Times New Roman" w:hAnsi="Times New Roman" w:cs="Times New Roman"/>
        </w:rPr>
        <w:t>Non-Discrimination in Federally Assisted Programs</w:t>
      </w:r>
      <w:r w:rsidR="00873FFF">
        <w:rPr>
          <w:rFonts w:ascii="Times New Roman" w:hAnsi="Times New Roman" w:cs="Times New Roman"/>
        </w:rPr>
        <w:t>, addresses discrimination against members of the public in the provision of CVRPC programs</w:t>
      </w:r>
      <w:r w:rsidR="00091951">
        <w:rPr>
          <w:rFonts w:ascii="Times New Roman" w:hAnsi="Times New Roman" w:cs="Times New Roman"/>
        </w:rPr>
        <w:t xml:space="preserve"> and services</w:t>
      </w:r>
      <w:r>
        <w:rPr>
          <w:rFonts w:ascii="Times New Roman" w:hAnsi="Times New Roman" w:cs="Times New Roman"/>
        </w:rPr>
        <w:t>.</w:t>
      </w:r>
    </w:p>
    <w:p w:rsidR="00022521" w:rsidRDefault="007B2B87" w:rsidP="00566C33">
      <w:pPr>
        <w:spacing w:after="120"/>
        <w:rPr>
          <w:rFonts w:ascii="Times New Roman" w:hAnsi="Times New Roman" w:cs="Times New Roman"/>
        </w:rPr>
      </w:pPr>
      <w:r>
        <w:rPr>
          <w:rFonts w:ascii="Times New Roman" w:hAnsi="Times New Roman" w:cs="Times New Roman"/>
        </w:rPr>
        <w:t xml:space="preserve">Discrimination in violation of this policy will be subject to severe sanctions up to and including </w:t>
      </w:r>
      <w:r w:rsidR="00912EC3">
        <w:rPr>
          <w:rFonts w:ascii="Times New Roman" w:hAnsi="Times New Roman" w:cs="Times New Roman"/>
        </w:rPr>
        <w:t>dismissal</w:t>
      </w:r>
      <w:r>
        <w:rPr>
          <w:rFonts w:ascii="Times New Roman" w:hAnsi="Times New Roman" w:cs="Times New Roman"/>
        </w:rPr>
        <w:t>.</w:t>
      </w:r>
      <w:r w:rsidR="00566C33">
        <w:rPr>
          <w:rFonts w:ascii="Times New Roman" w:hAnsi="Times New Roman" w:cs="Times New Roman"/>
        </w:rPr>
        <w:t xml:space="preserve">  All employees are responsible for helping to enforce this policy against discrimination.  Complaints should be made to the Executive Director, following the Grievance Procedures.  Complaints against the Executive Director should be made to the Chair.</w:t>
      </w:r>
    </w:p>
    <w:p w:rsidR="00022521" w:rsidRDefault="00022521" w:rsidP="00566C33">
      <w:pPr>
        <w:spacing w:after="120"/>
        <w:rPr>
          <w:rFonts w:ascii="Times New Roman" w:hAnsi="Times New Roman" w:cs="Times New Roman"/>
        </w:rPr>
      </w:pPr>
      <w:r>
        <w:rPr>
          <w:rFonts w:ascii="Times New Roman" w:hAnsi="Times New Roman" w:cs="Times New Roman"/>
        </w:rPr>
        <w:t xml:space="preserve">You are also entitled to file a discrimination complaint to the Director of the Civil Rights Center in Washington, DC.  See the Discrimination Poster </w:t>
      </w:r>
      <w:r w:rsidR="00A25EF0">
        <w:rPr>
          <w:rFonts w:ascii="Times New Roman" w:hAnsi="Times New Roman" w:cs="Times New Roman"/>
        </w:rPr>
        <w:t>for instructions on how to do this</w:t>
      </w:r>
      <w:r w:rsidR="00A25EF0" w:rsidRPr="00A25EF0">
        <w:rPr>
          <w:rFonts w:ascii="Times New Roman" w:hAnsi="Times New Roman" w:cs="Times New Roman"/>
        </w:rPr>
        <w:t xml:space="preserve"> (</w:t>
      </w:r>
      <w:r w:rsidR="000B4572">
        <w:rPr>
          <w:rFonts w:ascii="Times New Roman" w:hAnsi="Times New Roman" w:cs="Times New Roman"/>
        </w:rPr>
        <w:t xml:space="preserve">also available at </w:t>
      </w:r>
      <w:hyperlink r:id="rId26" w:history="1">
        <w:r w:rsidR="00A25EF0" w:rsidRPr="00A25EF0">
          <w:rPr>
            <w:rStyle w:val="Hyperlink"/>
            <w:rFonts w:ascii="Times New Roman" w:hAnsi="Times New Roman" w:cs="Times New Roman"/>
          </w:rPr>
          <w:t>http://www.dol.gov/oasam/programs/crc/diatl.pdf</w:t>
        </w:r>
      </w:hyperlink>
      <w:r w:rsidR="00A25EF0" w:rsidRPr="00A25EF0">
        <w:rPr>
          <w:rStyle w:val="Hyperlink"/>
          <w:rFonts w:ascii="Times New Roman" w:hAnsi="Times New Roman" w:cs="Times New Roman"/>
        </w:rPr>
        <w:t>)</w:t>
      </w:r>
      <w:r>
        <w:rPr>
          <w:rFonts w:ascii="Times New Roman" w:hAnsi="Times New Roman" w:cs="Times New Roman"/>
        </w:rPr>
        <w:t>.</w:t>
      </w:r>
    </w:p>
    <w:p w:rsidR="00566C33" w:rsidRDefault="00566C33" w:rsidP="00566C33">
      <w:pPr>
        <w:spacing w:after="120"/>
        <w:rPr>
          <w:rFonts w:ascii="Times New Roman" w:hAnsi="Times New Roman" w:cs="Times New Roman"/>
        </w:rPr>
      </w:pPr>
      <w:r>
        <w:rPr>
          <w:rFonts w:ascii="Times New Roman" w:hAnsi="Times New Roman" w:cs="Times New Roman"/>
        </w:rPr>
        <w:t xml:space="preserve">It is </w:t>
      </w:r>
      <w:r w:rsidR="00022521">
        <w:rPr>
          <w:rFonts w:ascii="Times New Roman" w:hAnsi="Times New Roman" w:cs="Times New Roman"/>
        </w:rPr>
        <w:t xml:space="preserve">CVRPC’s </w:t>
      </w:r>
      <w:r>
        <w:rPr>
          <w:rFonts w:ascii="Times New Roman" w:hAnsi="Times New Roman" w:cs="Times New Roman"/>
        </w:rPr>
        <w:t xml:space="preserve">policy to investigate all discrimination complaints thoroughly and promptly.  To the fullest extent practicable, CVRPC will maintain the confidentiality of those involved.  If an investigation confirms that discrimination has occurred, CVRPC will take corrective action.  Corrective action may include discipline up to and including immediate </w:t>
      </w:r>
      <w:r w:rsidR="00912EC3">
        <w:rPr>
          <w:rFonts w:ascii="Times New Roman" w:hAnsi="Times New Roman" w:cs="Times New Roman"/>
        </w:rPr>
        <w:t>dismissal</w:t>
      </w:r>
      <w:r>
        <w:rPr>
          <w:rFonts w:ascii="Times New Roman" w:hAnsi="Times New Roman" w:cs="Times New Roman"/>
        </w:rPr>
        <w:t>.  Allegations of retaliation against those who have reported discrimination or cooperated in the investigation of discrimination complaints will be treated the same way as allegations of discrimination and investigated using the same procedure.</w:t>
      </w:r>
    </w:p>
    <w:p w:rsidR="007B2B87" w:rsidRPr="007B2B87" w:rsidRDefault="00082298" w:rsidP="00943EA2">
      <w:pPr>
        <w:spacing w:after="120"/>
        <w:rPr>
          <w:rFonts w:ascii="Times New Roman" w:hAnsi="Times New Roman" w:cs="Times New Roman"/>
          <w:b/>
        </w:rPr>
      </w:pPr>
      <w:r>
        <w:rPr>
          <w:rFonts w:ascii="Times New Roman" w:hAnsi="Times New Roman" w:cs="Times New Roman"/>
          <w:b/>
        </w:rPr>
        <w:t>11.2</w:t>
      </w:r>
      <w:r>
        <w:rPr>
          <w:rFonts w:ascii="Times New Roman" w:hAnsi="Times New Roman" w:cs="Times New Roman"/>
          <w:b/>
        </w:rPr>
        <w:tab/>
      </w:r>
      <w:commentRangeStart w:id="65"/>
      <w:r w:rsidR="00C723EF">
        <w:rPr>
          <w:rFonts w:ascii="Times New Roman" w:hAnsi="Times New Roman" w:cs="Times New Roman"/>
          <w:b/>
        </w:rPr>
        <w:t>Harassing Conduct Policy</w:t>
      </w:r>
      <w:commentRangeEnd w:id="65"/>
      <w:r w:rsidR="003C3E5E">
        <w:rPr>
          <w:rStyle w:val="CommentReference"/>
        </w:rPr>
        <w:commentReference w:id="65"/>
      </w:r>
    </w:p>
    <w:p w:rsidR="00A479F0" w:rsidRDefault="00943EA2" w:rsidP="00943EA2">
      <w:pPr>
        <w:spacing w:after="120"/>
        <w:rPr>
          <w:rFonts w:ascii="Times New Roman" w:hAnsi="Times New Roman" w:cs="Times New Roman"/>
        </w:rPr>
      </w:pPr>
      <w:r>
        <w:rPr>
          <w:rFonts w:ascii="Times New Roman" w:hAnsi="Times New Roman" w:cs="Times New Roman"/>
        </w:rPr>
        <w:t xml:space="preserve">Harassment consists of unwelcome </w:t>
      </w:r>
      <w:r w:rsidR="005547F1">
        <w:rPr>
          <w:rFonts w:ascii="Times New Roman" w:hAnsi="Times New Roman" w:cs="Times New Roman"/>
        </w:rPr>
        <w:t>verbal</w:t>
      </w:r>
      <w:r w:rsidR="00A479F0">
        <w:rPr>
          <w:rFonts w:ascii="Times New Roman" w:hAnsi="Times New Roman" w:cs="Times New Roman"/>
        </w:rPr>
        <w:t xml:space="preserve"> or physical conduct</w:t>
      </w:r>
      <w:r>
        <w:rPr>
          <w:rFonts w:ascii="Times New Roman" w:hAnsi="Times New Roman" w:cs="Times New Roman"/>
        </w:rPr>
        <w:t xml:space="preserve"> that is based on a person’s race, color, </w:t>
      </w:r>
      <w:r w:rsidR="005547F1">
        <w:rPr>
          <w:rFonts w:ascii="Times New Roman" w:hAnsi="Times New Roman" w:cs="Times New Roman"/>
        </w:rPr>
        <w:t xml:space="preserve">religion, </w:t>
      </w:r>
      <w:r>
        <w:rPr>
          <w:rFonts w:ascii="Times New Roman" w:hAnsi="Times New Roman" w:cs="Times New Roman"/>
        </w:rPr>
        <w:t xml:space="preserve">national origin, </w:t>
      </w:r>
      <w:r w:rsidR="005547F1">
        <w:rPr>
          <w:rFonts w:ascii="Times New Roman" w:hAnsi="Times New Roman" w:cs="Times New Roman"/>
        </w:rPr>
        <w:t>sex,</w:t>
      </w:r>
      <w:r w:rsidR="00EC7FEF">
        <w:rPr>
          <w:rFonts w:ascii="Times New Roman" w:hAnsi="Times New Roman" w:cs="Times New Roman"/>
        </w:rPr>
        <w:t xml:space="preserve"> age, </w:t>
      </w:r>
      <w:r>
        <w:rPr>
          <w:rFonts w:ascii="Times New Roman" w:hAnsi="Times New Roman" w:cs="Times New Roman"/>
        </w:rPr>
        <w:t>disability</w:t>
      </w:r>
      <w:r w:rsidR="00EC7FEF">
        <w:rPr>
          <w:rFonts w:ascii="Times New Roman" w:hAnsi="Times New Roman" w:cs="Times New Roman"/>
        </w:rPr>
        <w:t xml:space="preserve">, or </w:t>
      </w:r>
      <w:r w:rsidR="005547F1">
        <w:rPr>
          <w:rFonts w:ascii="Times New Roman" w:hAnsi="Times New Roman" w:cs="Times New Roman"/>
        </w:rPr>
        <w:t>sexual orientation</w:t>
      </w:r>
      <w:r w:rsidR="00C723EF">
        <w:rPr>
          <w:rFonts w:ascii="Times New Roman" w:hAnsi="Times New Roman" w:cs="Times New Roman"/>
        </w:rPr>
        <w:t xml:space="preserve"> or other characteristic protected by law when:  (1) the behavior can reasonably be considered to adversely affect the work environment; or (2) an employment decision affecting the employee is based upon the employee’s acceptance or rejection of such conduct</w:t>
      </w:r>
      <w:r>
        <w:rPr>
          <w:rFonts w:ascii="Times New Roman" w:hAnsi="Times New Roman" w:cs="Times New Roman"/>
        </w:rPr>
        <w:t>.  Harassment may include derogatory remarks, epithets, offensive jokes, display or circulation of offensive printed, visual or electronic material, or offensive physical actions.</w:t>
      </w:r>
    </w:p>
    <w:p w:rsidR="00C723EF" w:rsidRDefault="00C723EF" w:rsidP="00C723EF">
      <w:pPr>
        <w:spacing w:after="120"/>
        <w:rPr>
          <w:rFonts w:ascii="Times New Roman" w:hAnsi="Times New Roman" w:cs="Times New Roman"/>
        </w:rPr>
      </w:pPr>
      <w:r>
        <w:rPr>
          <w:rFonts w:ascii="Times New Roman" w:hAnsi="Times New Roman" w:cs="Times New Roman"/>
        </w:rPr>
        <w:t>Harassing conduct becomes illegal when it:</w:t>
      </w:r>
    </w:p>
    <w:p w:rsidR="00C723EF" w:rsidRPr="00A479F0" w:rsidRDefault="00C723EF" w:rsidP="00525349">
      <w:pPr>
        <w:pStyle w:val="ListParagraph"/>
        <w:numPr>
          <w:ilvl w:val="0"/>
          <w:numId w:val="25"/>
        </w:numPr>
        <w:spacing w:after="120"/>
        <w:rPr>
          <w:rFonts w:ascii="Times New Roman" w:hAnsi="Times New Roman" w:cs="Times New Roman"/>
        </w:rPr>
      </w:pPr>
      <w:r w:rsidRPr="00A479F0">
        <w:rPr>
          <w:rFonts w:ascii="Times New Roman" w:hAnsi="Times New Roman" w:cs="Times New Roman"/>
        </w:rPr>
        <w:t>Is unwelcome and based on the victim’s protected status;</w:t>
      </w:r>
    </w:p>
    <w:p w:rsidR="00C723EF" w:rsidRPr="00A479F0" w:rsidRDefault="00C723EF" w:rsidP="00525349">
      <w:pPr>
        <w:pStyle w:val="ListParagraph"/>
        <w:numPr>
          <w:ilvl w:val="0"/>
          <w:numId w:val="25"/>
        </w:numPr>
        <w:spacing w:after="120"/>
        <w:rPr>
          <w:rFonts w:ascii="Times New Roman" w:hAnsi="Times New Roman" w:cs="Times New Roman"/>
        </w:rPr>
      </w:pPr>
      <w:r w:rsidRPr="00A479F0">
        <w:rPr>
          <w:rFonts w:ascii="Times New Roman" w:hAnsi="Times New Roman" w:cs="Times New Roman"/>
        </w:rPr>
        <w:t>Is subjectively abusive to the person affected; and</w:t>
      </w:r>
    </w:p>
    <w:p w:rsidR="00C723EF" w:rsidRPr="00A479F0" w:rsidRDefault="00C723EF" w:rsidP="00525349">
      <w:pPr>
        <w:pStyle w:val="ListParagraph"/>
        <w:numPr>
          <w:ilvl w:val="0"/>
          <w:numId w:val="25"/>
        </w:numPr>
        <w:spacing w:after="120"/>
        <w:rPr>
          <w:rFonts w:ascii="Times New Roman" w:hAnsi="Times New Roman" w:cs="Times New Roman"/>
        </w:rPr>
      </w:pPr>
      <w:r w:rsidRPr="00A479F0">
        <w:rPr>
          <w:rFonts w:ascii="Times New Roman" w:hAnsi="Times New Roman" w:cs="Times New Roman"/>
        </w:rPr>
        <w:t>Is objectively severe and pervasive enough to create a work environment that a reasonable person would find hostile or abusive.</w:t>
      </w:r>
    </w:p>
    <w:p w:rsidR="00C723EF" w:rsidRDefault="00C723EF" w:rsidP="00C723EF">
      <w:pPr>
        <w:spacing w:after="120"/>
        <w:rPr>
          <w:rFonts w:ascii="Times New Roman" w:hAnsi="Times New Roman" w:cs="Times New Roman"/>
        </w:rPr>
      </w:pPr>
      <w:r>
        <w:rPr>
          <w:rFonts w:ascii="Times New Roman" w:hAnsi="Times New Roman" w:cs="Times New Roman"/>
        </w:rPr>
        <w:lastRenderedPageBreak/>
        <w:t>Conduct that “adversely affects the work environment,” even though it may not be “severe or pervasive” as required under federal law, is prohibited under this Harassing Conduct Policy.</w:t>
      </w:r>
    </w:p>
    <w:p w:rsidR="00C723EF" w:rsidRDefault="00C723EF" w:rsidP="00003FBE">
      <w:pPr>
        <w:spacing w:after="120"/>
        <w:rPr>
          <w:rFonts w:ascii="Times New Roman" w:hAnsi="Times New Roman" w:cs="Times New Roman"/>
        </w:rPr>
      </w:pPr>
      <w:r>
        <w:rPr>
          <w:rFonts w:ascii="Times New Roman" w:hAnsi="Times New Roman" w:cs="Times New Roman"/>
        </w:rPr>
        <w:t>The most effective way to limit harassing conduct is to treat it as misconduct, even if it does not rise to the level of harassment actionable under the law.  The goal of this policy is to eliminate harassment before it becomes severe and pervasive enough to violate the law.</w:t>
      </w:r>
    </w:p>
    <w:p w:rsidR="00003FBE" w:rsidRDefault="00003FBE" w:rsidP="00003FBE">
      <w:pPr>
        <w:spacing w:after="120"/>
        <w:rPr>
          <w:rFonts w:ascii="Times New Roman" w:hAnsi="Times New Roman" w:cs="Times New Roman"/>
        </w:rPr>
      </w:pPr>
      <w:r>
        <w:rPr>
          <w:rFonts w:ascii="Times New Roman" w:hAnsi="Times New Roman" w:cs="Times New Roman"/>
        </w:rPr>
        <w:t xml:space="preserve">All employees are responsible for helping to enforce this policy against harassment.  Complaints should be made </w:t>
      </w:r>
      <w:r w:rsidR="000B4572">
        <w:rPr>
          <w:rFonts w:ascii="Times New Roman" w:hAnsi="Times New Roman" w:cs="Times New Roman"/>
        </w:rPr>
        <w:t xml:space="preserve">in writing </w:t>
      </w:r>
      <w:r>
        <w:rPr>
          <w:rFonts w:ascii="Times New Roman" w:hAnsi="Times New Roman" w:cs="Times New Roman"/>
        </w:rPr>
        <w:t xml:space="preserve">to the Executive Director, following the Grievance Procedures.  Complaints against the Executive Director should be made to the Chair.  It is our policy to investigate all harassment complaints thoroughly and promptly.  To the fullest extent practicable, CVRPC will maintain the confidentiality of those involved.  If an investigation confirms that harassment has occurred, CVRPC will take corrective action.  Corrective action may include discipline up to and including immediate </w:t>
      </w:r>
      <w:r w:rsidR="00912EC3">
        <w:rPr>
          <w:rFonts w:ascii="Times New Roman" w:hAnsi="Times New Roman" w:cs="Times New Roman"/>
        </w:rPr>
        <w:t>dismissal</w:t>
      </w:r>
      <w:r>
        <w:rPr>
          <w:rFonts w:ascii="Times New Roman" w:hAnsi="Times New Roman" w:cs="Times New Roman"/>
        </w:rPr>
        <w:t>.  Allegations of retaliation against those who have reported harassment or cooperated in the investigation of harassment complaints will be treated the same way as allegations of harassment and investigated using the same procedure.</w:t>
      </w:r>
    </w:p>
    <w:p w:rsidR="00C723EF" w:rsidRDefault="00C723EF" w:rsidP="00C723EF">
      <w:pPr>
        <w:spacing w:after="120"/>
        <w:rPr>
          <w:rFonts w:ascii="Times New Roman" w:hAnsi="Times New Roman" w:cs="Times New Roman"/>
        </w:rPr>
      </w:pPr>
      <w:r>
        <w:rPr>
          <w:rFonts w:ascii="Times New Roman" w:hAnsi="Times New Roman" w:cs="Times New Roman"/>
        </w:rPr>
        <w:t>CVRPC cannot correct harassing conduct if a supervisor, the Executive Director or Executive Committee does not become aware of it.  When an employee unreasonably fails to report harassing conduct, CVRPC has the right to raise this as a defense against a suit for harassment.</w:t>
      </w:r>
    </w:p>
    <w:p w:rsidR="00A479F0" w:rsidRDefault="00003FBE" w:rsidP="00943EA2">
      <w:pPr>
        <w:spacing w:after="120"/>
        <w:rPr>
          <w:rFonts w:ascii="Times New Roman" w:hAnsi="Times New Roman" w:cs="Times New Roman"/>
        </w:rPr>
      </w:pPr>
      <w:r>
        <w:rPr>
          <w:rFonts w:ascii="Times New Roman" w:hAnsi="Times New Roman" w:cs="Times New Roman"/>
        </w:rPr>
        <w:t>CVRPC’s harassment policy is not intended to replace an employee’s Equal Employment Opportunity (EEO) rights.  An employee may pursue claims of harassing conduct through CVRPC’s Harassment Policy and EEO avenues simultaneously.  To learn more about your EEO rights, visit the Civil Rights Center web page.  Contact the Civil Rights Center at 202-693-6500 withi</w:t>
      </w:r>
      <w:r w:rsidR="00C723EF">
        <w:rPr>
          <w:rFonts w:ascii="Times New Roman" w:hAnsi="Times New Roman" w:cs="Times New Roman"/>
        </w:rPr>
        <w:t>n</w:t>
      </w:r>
      <w:r>
        <w:rPr>
          <w:rFonts w:ascii="Times New Roman" w:hAnsi="Times New Roman" w:cs="Times New Roman"/>
        </w:rPr>
        <w:t xml:space="preserve"> 45 days of the alleged event to preserve your right to file an EEO complaint.</w:t>
      </w:r>
    </w:p>
    <w:p w:rsidR="0023732D" w:rsidRPr="009A416D" w:rsidRDefault="00082298" w:rsidP="00C42BEB">
      <w:pPr>
        <w:spacing w:after="120"/>
        <w:rPr>
          <w:rFonts w:ascii="Times New Roman" w:hAnsi="Times New Roman" w:cs="Times New Roman"/>
          <w:b/>
        </w:rPr>
      </w:pPr>
      <w:r>
        <w:rPr>
          <w:rFonts w:ascii="Times New Roman" w:hAnsi="Times New Roman" w:cs="Times New Roman"/>
          <w:b/>
        </w:rPr>
        <w:t>11.3</w:t>
      </w:r>
      <w:r>
        <w:rPr>
          <w:rFonts w:ascii="Times New Roman" w:hAnsi="Times New Roman" w:cs="Times New Roman"/>
          <w:b/>
        </w:rPr>
        <w:tab/>
      </w:r>
      <w:commentRangeStart w:id="66"/>
      <w:r w:rsidR="0023732D" w:rsidRPr="009A416D">
        <w:rPr>
          <w:rFonts w:ascii="Times New Roman" w:hAnsi="Times New Roman" w:cs="Times New Roman"/>
          <w:b/>
        </w:rPr>
        <w:t>Sexual Harassment</w:t>
      </w:r>
      <w:r w:rsidR="00253B4C">
        <w:rPr>
          <w:rFonts w:ascii="Times New Roman" w:hAnsi="Times New Roman" w:cs="Times New Roman"/>
          <w:b/>
        </w:rPr>
        <w:t xml:space="preserve"> Policy</w:t>
      </w:r>
      <w:commentRangeEnd w:id="66"/>
      <w:r w:rsidR="003C3E5E">
        <w:rPr>
          <w:rStyle w:val="CommentReference"/>
        </w:rPr>
        <w:commentReference w:id="66"/>
      </w:r>
    </w:p>
    <w:p w:rsidR="0023732D" w:rsidRDefault="00A13FC3" w:rsidP="00C42BEB">
      <w:pPr>
        <w:spacing w:after="120"/>
        <w:rPr>
          <w:rFonts w:ascii="Times New Roman" w:hAnsi="Times New Roman" w:cs="Times New Roman"/>
        </w:rPr>
      </w:pPr>
      <w:r>
        <w:rPr>
          <w:rFonts w:ascii="Times New Roman" w:hAnsi="Times New Roman" w:cs="Times New Roman"/>
        </w:rPr>
        <w:t xml:space="preserve">It is against the policies of CVRPC, and illegal under state and federal law, for any employee, male or female, to sexually harass another employee.  </w:t>
      </w:r>
      <w:r w:rsidR="00873FFF">
        <w:rPr>
          <w:rFonts w:ascii="Times New Roman" w:hAnsi="Times New Roman" w:cs="Times New Roman"/>
        </w:rPr>
        <w:t>CVRPC</w:t>
      </w:r>
      <w:r>
        <w:rPr>
          <w:rFonts w:ascii="Times New Roman" w:hAnsi="Times New Roman" w:cs="Times New Roman"/>
        </w:rPr>
        <w:t xml:space="preserve"> is committed to providing a workplace free from </w:t>
      </w:r>
      <w:r w:rsidR="00873FFF">
        <w:rPr>
          <w:rFonts w:ascii="Times New Roman" w:hAnsi="Times New Roman" w:cs="Times New Roman"/>
        </w:rPr>
        <w:t>sexual harassment</w:t>
      </w:r>
      <w:r>
        <w:rPr>
          <w:rFonts w:ascii="Times New Roman" w:hAnsi="Times New Roman" w:cs="Times New Roman"/>
        </w:rPr>
        <w:t>.  It is a violation of this policy for an employee to engage in sexual harassment.</w:t>
      </w:r>
    </w:p>
    <w:p w:rsidR="00FB0DAB" w:rsidRPr="00FB0DAB" w:rsidRDefault="00FB0DAB" w:rsidP="00C42BEB">
      <w:pPr>
        <w:spacing w:after="120"/>
        <w:rPr>
          <w:rFonts w:ascii="Times New Roman" w:hAnsi="Times New Roman" w:cs="Times New Roman"/>
          <w:u w:val="single"/>
        </w:rPr>
      </w:pPr>
      <w:r w:rsidRPr="00FB0DAB">
        <w:rPr>
          <w:rFonts w:ascii="Times New Roman" w:hAnsi="Times New Roman" w:cs="Times New Roman"/>
          <w:u w:val="single"/>
        </w:rPr>
        <w:t xml:space="preserve">What is </w:t>
      </w:r>
      <w:r w:rsidR="00091951">
        <w:rPr>
          <w:rFonts w:ascii="Times New Roman" w:hAnsi="Times New Roman" w:cs="Times New Roman"/>
          <w:u w:val="single"/>
        </w:rPr>
        <w:t>S</w:t>
      </w:r>
      <w:r w:rsidR="00091951" w:rsidRPr="00FB0DAB">
        <w:rPr>
          <w:rFonts w:ascii="Times New Roman" w:hAnsi="Times New Roman" w:cs="Times New Roman"/>
          <w:u w:val="single"/>
        </w:rPr>
        <w:t xml:space="preserve">exual </w:t>
      </w:r>
      <w:r w:rsidR="00091951">
        <w:rPr>
          <w:rFonts w:ascii="Times New Roman" w:hAnsi="Times New Roman" w:cs="Times New Roman"/>
          <w:u w:val="single"/>
        </w:rPr>
        <w:t>H</w:t>
      </w:r>
      <w:r w:rsidRPr="00FB0DAB">
        <w:rPr>
          <w:rFonts w:ascii="Times New Roman" w:hAnsi="Times New Roman" w:cs="Times New Roman"/>
          <w:u w:val="single"/>
        </w:rPr>
        <w:t>arassment?</w:t>
      </w:r>
    </w:p>
    <w:p w:rsidR="00A13FC3" w:rsidRDefault="00A13FC3" w:rsidP="00C42BEB">
      <w:pPr>
        <w:spacing w:after="120"/>
        <w:rPr>
          <w:rFonts w:ascii="Times New Roman" w:hAnsi="Times New Roman" w:cs="Times New Roman"/>
        </w:rPr>
      </w:pPr>
      <w:r>
        <w:rPr>
          <w:rFonts w:ascii="Times New Roman" w:hAnsi="Times New Roman" w:cs="Times New Roman"/>
        </w:rPr>
        <w:t>Sexual harassment is a form of sex discrimination and means unwelcome sexual advances, requests for sexual favors, and other verbal or physical conduct of a sexual nature when:</w:t>
      </w:r>
    </w:p>
    <w:p w:rsidR="00A13FC3" w:rsidRPr="00F01B2B" w:rsidRDefault="00A13FC3" w:rsidP="00525349">
      <w:pPr>
        <w:pStyle w:val="ListParagraph"/>
        <w:numPr>
          <w:ilvl w:val="0"/>
          <w:numId w:val="10"/>
        </w:numPr>
        <w:spacing w:after="120"/>
        <w:rPr>
          <w:rFonts w:ascii="Times New Roman" w:hAnsi="Times New Roman" w:cs="Times New Roman"/>
        </w:rPr>
      </w:pPr>
      <w:r w:rsidRPr="00F01B2B">
        <w:rPr>
          <w:rFonts w:ascii="Times New Roman" w:hAnsi="Times New Roman" w:cs="Times New Roman"/>
        </w:rPr>
        <w:t>Submission to that conduct is made either explicitly or implicitly a term or condition of employment;</w:t>
      </w:r>
    </w:p>
    <w:p w:rsidR="00A13FC3" w:rsidRPr="00F01B2B" w:rsidRDefault="00A13FC3" w:rsidP="00525349">
      <w:pPr>
        <w:pStyle w:val="ListParagraph"/>
        <w:numPr>
          <w:ilvl w:val="0"/>
          <w:numId w:val="10"/>
        </w:numPr>
        <w:spacing w:after="120"/>
        <w:rPr>
          <w:rFonts w:ascii="Times New Roman" w:hAnsi="Times New Roman" w:cs="Times New Roman"/>
        </w:rPr>
      </w:pPr>
      <w:r w:rsidRPr="00F01B2B">
        <w:rPr>
          <w:rFonts w:ascii="Times New Roman" w:hAnsi="Times New Roman" w:cs="Times New Roman"/>
        </w:rPr>
        <w:t>Submission to or rejection of such conduct by an individual is used as a component of the basis for employment decisions affecting that individual; or</w:t>
      </w:r>
    </w:p>
    <w:p w:rsidR="00A13FC3" w:rsidRPr="00F01B2B" w:rsidRDefault="00A13FC3" w:rsidP="00525349">
      <w:pPr>
        <w:pStyle w:val="ListParagraph"/>
        <w:numPr>
          <w:ilvl w:val="0"/>
          <w:numId w:val="10"/>
        </w:numPr>
        <w:spacing w:after="120"/>
        <w:rPr>
          <w:rFonts w:ascii="Times New Roman" w:hAnsi="Times New Roman" w:cs="Times New Roman"/>
        </w:rPr>
      </w:pPr>
      <w:r w:rsidRPr="00F01B2B">
        <w:rPr>
          <w:rFonts w:ascii="Times New Roman" w:hAnsi="Times New Roman" w:cs="Times New Roman"/>
        </w:rPr>
        <w:t>The conduct has the purpose or effect of substantially interfering with an individual’s work performance or creating an intimidating, hostile or offensive working environment.</w:t>
      </w:r>
    </w:p>
    <w:p w:rsidR="00A13FC3" w:rsidRDefault="00F01B2B" w:rsidP="00C42BEB">
      <w:pPr>
        <w:spacing w:after="120"/>
        <w:rPr>
          <w:rFonts w:ascii="Times New Roman" w:hAnsi="Times New Roman" w:cs="Times New Roman"/>
        </w:rPr>
      </w:pPr>
      <w:r>
        <w:rPr>
          <w:rFonts w:ascii="Times New Roman" w:hAnsi="Times New Roman" w:cs="Times New Roman"/>
        </w:rPr>
        <w:t>Examples of sexual harassment include, but are not limited to the following, when such acts or behavior come within one of the above definitions:</w:t>
      </w:r>
    </w:p>
    <w:p w:rsidR="00F01B2B" w:rsidRPr="00F01B2B" w:rsidRDefault="00F01B2B" w:rsidP="00525349">
      <w:pPr>
        <w:pStyle w:val="ListParagraph"/>
        <w:numPr>
          <w:ilvl w:val="0"/>
          <w:numId w:val="11"/>
        </w:numPr>
        <w:spacing w:after="120"/>
        <w:rPr>
          <w:rFonts w:ascii="Times New Roman" w:hAnsi="Times New Roman" w:cs="Times New Roman"/>
        </w:rPr>
      </w:pPr>
      <w:r w:rsidRPr="00F01B2B">
        <w:rPr>
          <w:rFonts w:ascii="Times New Roman" w:hAnsi="Times New Roman" w:cs="Times New Roman"/>
        </w:rPr>
        <w:t>Either explicitly or implicitly conditioning any term of employment (e.g., continued employment, wages, evaluation, advancement, assigned duties or shifts) on the provision of sexual favors;</w:t>
      </w:r>
    </w:p>
    <w:p w:rsidR="00F01B2B" w:rsidRPr="00F01B2B" w:rsidRDefault="00F01B2B" w:rsidP="00525349">
      <w:pPr>
        <w:pStyle w:val="ListParagraph"/>
        <w:numPr>
          <w:ilvl w:val="0"/>
          <w:numId w:val="11"/>
        </w:numPr>
        <w:spacing w:after="120"/>
        <w:rPr>
          <w:rFonts w:ascii="Times New Roman" w:hAnsi="Times New Roman" w:cs="Times New Roman"/>
        </w:rPr>
      </w:pPr>
      <w:r w:rsidRPr="00F01B2B">
        <w:rPr>
          <w:rFonts w:ascii="Times New Roman" w:hAnsi="Times New Roman" w:cs="Times New Roman"/>
        </w:rPr>
        <w:t xml:space="preserve">Touching or grabbing a sexual part of an employee’s </w:t>
      </w:r>
      <w:r w:rsidR="00873FFF" w:rsidRPr="00F01B2B">
        <w:rPr>
          <w:rFonts w:ascii="Times New Roman" w:hAnsi="Times New Roman" w:cs="Times New Roman"/>
        </w:rPr>
        <w:t>body</w:t>
      </w:r>
      <w:r w:rsidR="00873FFF">
        <w:rPr>
          <w:rFonts w:ascii="Times New Roman" w:hAnsi="Times New Roman" w:cs="Times New Roman"/>
        </w:rPr>
        <w:t>;</w:t>
      </w:r>
    </w:p>
    <w:p w:rsidR="00F01B2B" w:rsidRPr="00F01B2B" w:rsidRDefault="00F01B2B" w:rsidP="00525349">
      <w:pPr>
        <w:pStyle w:val="ListParagraph"/>
        <w:numPr>
          <w:ilvl w:val="0"/>
          <w:numId w:val="11"/>
        </w:numPr>
        <w:spacing w:after="120"/>
        <w:rPr>
          <w:rFonts w:ascii="Times New Roman" w:hAnsi="Times New Roman" w:cs="Times New Roman"/>
        </w:rPr>
      </w:pPr>
      <w:r w:rsidRPr="00F01B2B">
        <w:rPr>
          <w:rFonts w:ascii="Times New Roman" w:hAnsi="Times New Roman" w:cs="Times New Roman"/>
        </w:rPr>
        <w:lastRenderedPageBreak/>
        <w:t>Touching or grabbing a</w:t>
      </w:r>
      <w:r w:rsidR="00873FFF">
        <w:rPr>
          <w:rFonts w:ascii="Times New Roman" w:hAnsi="Times New Roman" w:cs="Times New Roman"/>
        </w:rPr>
        <w:t>n</w:t>
      </w:r>
      <w:r w:rsidRPr="00F01B2B">
        <w:rPr>
          <w:rFonts w:ascii="Times New Roman" w:hAnsi="Times New Roman" w:cs="Times New Roman"/>
        </w:rPr>
        <w:t>y part of an employee’s body after that person has indic</w:t>
      </w:r>
      <w:r w:rsidR="00066359">
        <w:rPr>
          <w:rFonts w:ascii="Times New Roman" w:hAnsi="Times New Roman" w:cs="Times New Roman"/>
        </w:rPr>
        <w:t>a</w:t>
      </w:r>
      <w:r w:rsidRPr="00F01B2B">
        <w:rPr>
          <w:rFonts w:ascii="Times New Roman" w:hAnsi="Times New Roman" w:cs="Times New Roman"/>
        </w:rPr>
        <w:t>ted, or it is known, that such physical contact was unwelcome;</w:t>
      </w:r>
    </w:p>
    <w:p w:rsidR="00F01B2B" w:rsidRPr="00F01B2B" w:rsidRDefault="00F01B2B" w:rsidP="00525349">
      <w:pPr>
        <w:pStyle w:val="ListParagraph"/>
        <w:numPr>
          <w:ilvl w:val="0"/>
          <w:numId w:val="11"/>
        </w:numPr>
        <w:spacing w:after="120"/>
        <w:rPr>
          <w:rFonts w:ascii="Times New Roman" w:hAnsi="Times New Roman" w:cs="Times New Roman"/>
        </w:rPr>
      </w:pPr>
      <w:r w:rsidRPr="00F01B2B">
        <w:rPr>
          <w:rFonts w:ascii="Times New Roman" w:hAnsi="Times New Roman" w:cs="Times New Roman"/>
        </w:rPr>
        <w:t>Continuing to ask an employee to socialize on or off-duty when that person has indicated s/he is not interested;</w:t>
      </w:r>
    </w:p>
    <w:p w:rsidR="00F01B2B" w:rsidRPr="00F01B2B" w:rsidRDefault="00F01B2B" w:rsidP="00525349">
      <w:pPr>
        <w:pStyle w:val="ListParagraph"/>
        <w:numPr>
          <w:ilvl w:val="0"/>
          <w:numId w:val="11"/>
        </w:numPr>
        <w:spacing w:after="120"/>
        <w:rPr>
          <w:rFonts w:ascii="Times New Roman" w:hAnsi="Times New Roman" w:cs="Times New Roman"/>
        </w:rPr>
      </w:pPr>
      <w:r w:rsidRPr="00F01B2B">
        <w:rPr>
          <w:rFonts w:ascii="Times New Roman" w:hAnsi="Times New Roman" w:cs="Times New Roman"/>
        </w:rPr>
        <w:t>Displaying or transmitting sexually suggestive pictures, objects, cartoon</w:t>
      </w:r>
      <w:r w:rsidR="00066359">
        <w:rPr>
          <w:rFonts w:ascii="Times New Roman" w:hAnsi="Times New Roman" w:cs="Times New Roman"/>
        </w:rPr>
        <w:t>s</w:t>
      </w:r>
      <w:r w:rsidRPr="00F01B2B">
        <w:rPr>
          <w:rFonts w:ascii="Times New Roman" w:hAnsi="Times New Roman" w:cs="Times New Roman"/>
        </w:rPr>
        <w:t>, or posters if it is known or should be known that the behavior is unwelcome;</w:t>
      </w:r>
    </w:p>
    <w:p w:rsidR="00F01B2B" w:rsidRPr="00F01B2B" w:rsidRDefault="00F01B2B" w:rsidP="00525349">
      <w:pPr>
        <w:pStyle w:val="ListParagraph"/>
        <w:numPr>
          <w:ilvl w:val="0"/>
          <w:numId w:val="11"/>
        </w:numPr>
        <w:spacing w:after="120"/>
        <w:rPr>
          <w:rFonts w:ascii="Times New Roman" w:hAnsi="Times New Roman" w:cs="Times New Roman"/>
        </w:rPr>
      </w:pPr>
      <w:r w:rsidRPr="00F01B2B">
        <w:rPr>
          <w:rFonts w:ascii="Times New Roman" w:hAnsi="Times New Roman" w:cs="Times New Roman"/>
        </w:rPr>
        <w:t>Continuing to write sexually suggestive notes or letters if it is known or should be known that the person does not welcome such behavior;</w:t>
      </w:r>
    </w:p>
    <w:p w:rsidR="00F01B2B" w:rsidRDefault="00F01B2B" w:rsidP="00525349">
      <w:pPr>
        <w:pStyle w:val="ListParagraph"/>
        <w:numPr>
          <w:ilvl w:val="0"/>
          <w:numId w:val="11"/>
        </w:numPr>
        <w:spacing w:after="120"/>
        <w:rPr>
          <w:rFonts w:ascii="Times New Roman" w:hAnsi="Times New Roman" w:cs="Times New Roman"/>
        </w:rPr>
      </w:pPr>
      <w:r w:rsidRPr="00F01B2B">
        <w:rPr>
          <w:rFonts w:ascii="Times New Roman" w:hAnsi="Times New Roman" w:cs="Times New Roman"/>
        </w:rPr>
        <w:t>Referring to or calling a person a sexualized name if it is known or should be known that the person does not welcome such behavior;</w:t>
      </w:r>
    </w:p>
    <w:p w:rsidR="00F01B2B" w:rsidRDefault="00F01B2B" w:rsidP="00525349">
      <w:pPr>
        <w:pStyle w:val="ListParagraph"/>
        <w:numPr>
          <w:ilvl w:val="0"/>
          <w:numId w:val="11"/>
        </w:numPr>
        <w:spacing w:after="120"/>
        <w:rPr>
          <w:rFonts w:ascii="Times New Roman" w:hAnsi="Times New Roman" w:cs="Times New Roman"/>
        </w:rPr>
      </w:pPr>
      <w:r>
        <w:rPr>
          <w:rFonts w:ascii="Times New Roman" w:hAnsi="Times New Roman" w:cs="Times New Roman"/>
        </w:rPr>
        <w:t>Regularly telling sexual jokes or using sexually vulgar or explicit language in the presence of a person if it is known o</w:t>
      </w:r>
      <w:r w:rsidR="00066359">
        <w:rPr>
          <w:rFonts w:ascii="Times New Roman" w:hAnsi="Times New Roman" w:cs="Times New Roman"/>
        </w:rPr>
        <w:t>r</w:t>
      </w:r>
      <w:r>
        <w:rPr>
          <w:rFonts w:ascii="Times New Roman" w:hAnsi="Times New Roman" w:cs="Times New Roman"/>
        </w:rPr>
        <w:t xml:space="preserve"> should be known that the person does not welcome such behavior;</w:t>
      </w:r>
    </w:p>
    <w:p w:rsidR="00F01B2B" w:rsidRDefault="00F01B2B" w:rsidP="00525349">
      <w:pPr>
        <w:pStyle w:val="ListParagraph"/>
        <w:numPr>
          <w:ilvl w:val="0"/>
          <w:numId w:val="11"/>
        </w:numPr>
        <w:spacing w:after="120"/>
        <w:rPr>
          <w:rFonts w:ascii="Times New Roman" w:hAnsi="Times New Roman" w:cs="Times New Roman"/>
        </w:rPr>
      </w:pPr>
      <w:r>
        <w:rPr>
          <w:rFonts w:ascii="Times New Roman" w:hAnsi="Times New Roman" w:cs="Times New Roman"/>
        </w:rPr>
        <w:t>Retaliation of any kind for having filed or supported a complaint of sexual harassment (e.g., ostracizing the person, pressuring the person to drop or not support the complaint, adversely altering that person’s duties or work environment, etc.);</w:t>
      </w:r>
    </w:p>
    <w:p w:rsidR="00F01B2B" w:rsidRDefault="00F01B2B" w:rsidP="00525349">
      <w:pPr>
        <w:pStyle w:val="ListParagraph"/>
        <w:numPr>
          <w:ilvl w:val="0"/>
          <w:numId w:val="11"/>
        </w:numPr>
        <w:spacing w:after="120"/>
        <w:rPr>
          <w:rFonts w:ascii="Times New Roman" w:hAnsi="Times New Roman" w:cs="Times New Roman"/>
        </w:rPr>
      </w:pPr>
      <w:r>
        <w:rPr>
          <w:rFonts w:ascii="Times New Roman" w:hAnsi="Times New Roman" w:cs="Times New Roman"/>
        </w:rPr>
        <w:t xml:space="preserve">Derogatory </w:t>
      </w:r>
      <w:r w:rsidR="00873FFF">
        <w:rPr>
          <w:rFonts w:ascii="Times New Roman" w:hAnsi="Times New Roman" w:cs="Times New Roman"/>
        </w:rPr>
        <w:t>o</w:t>
      </w:r>
      <w:r>
        <w:rPr>
          <w:rFonts w:ascii="Times New Roman" w:hAnsi="Times New Roman" w:cs="Times New Roman"/>
        </w:rPr>
        <w:t xml:space="preserve">r provoking remarks about or relating to an employee’s </w:t>
      </w:r>
      <w:r w:rsidR="00873FFF">
        <w:rPr>
          <w:rFonts w:ascii="Times New Roman" w:hAnsi="Times New Roman" w:cs="Times New Roman"/>
        </w:rPr>
        <w:t xml:space="preserve">gender, gender identity </w:t>
      </w:r>
      <w:r>
        <w:rPr>
          <w:rFonts w:ascii="Times New Roman" w:hAnsi="Times New Roman" w:cs="Times New Roman"/>
        </w:rPr>
        <w:t>or sexual orientation;</w:t>
      </w:r>
    </w:p>
    <w:p w:rsidR="00F01B2B" w:rsidRDefault="00F01B2B" w:rsidP="00525349">
      <w:pPr>
        <w:pStyle w:val="ListParagraph"/>
        <w:numPr>
          <w:ilvl w:val="0"/>
          <w:numId w:val="11"/>
        </w:numPr>
        <w:spacing w:after="120"/>
        <w:rPr>
          <w:rFonts w:ascii="Times New Roman" w:hAnsi="Times New Roman" w:cs="Times New Roman"/>
        </w:rPr>
      </w:pPr>
      <w:r>
        <w:rPr>
          <w:rFonts w:ascii="Times New Roman" w:hAnsi="Times New Roman" w:cs="Times New Roman"/>
        </w:rPr>
        <w:t>Harassing acts or behavior directed against a person on the basis of his or her sex or sexual orientation;</w:t>
      </w:r>
    </w:p>
    <w:p w:rsidR="00F01B2B" w:rsidRPr="00F01B2B" w:rsidRDefault="00F01B2B" w:rsidP="00525349">
      <w:pPr>
        <w:pStyle w:val="ListParagraph"/>
        <w:numPr>
          <w:ilvl w:val="0"/>
          <w:numId w:val="11"/>
        </w:numPr>
        <w:spacing w:after="120"/>
        <w:rPr>
          <w:rFonts w:ascii="Times New Roman" w:hAnsi="Times New Roman" w:cs="Times New Roman"/>
        </w:rPr>
      </w:pPr>
      <w:proofErr w:type="gramStart"/>
      <w:r>
        <w:rPr>
          <w:rFonts w:ascii="Times New Roman" w:hAnsi="Times New Roman" w:cs="Times New Roman"/>
        </w:rPr>
        <w:t>Off-duty conduct which falls within the above definition and affects the work environment.</w:t>
      </w:r>
      <w:proofErr w:type="gramEnd"/>
    </w:p>
    <w:p w:rsidR="00FB0DAB" w:rsidRPr="00FB0DAB" w:rsidRDefault="00FB0DAB" w:rsidP="00C42BEB">
      <w:pPr>
        <w:spacing w:after="120"/>
        <w:rPr>
          <w:rFonts w:ascii="Times New Roman" w:hAnsi="Times New Roman" w:cs="Times New Roman"/>
          <w:u w:val="single"/>
        </w:rPr>
      </w:pPr>
      <w:r w:rsidRPr="00FB0DAB">
        <w:rPr>
          <w:rFonts w:ascii="Times New Roman" w:hAnsi="Times New Roman" w:cs="Times New Roman"/>
          <w:u w:val="single"/>
        </w:rPr>
        <w:t xml:space="preserve">What CVRPC </w:t>
      </w:r>
      <w:r w:rsidR="00091951">
        <w:rPr>
          <w:rFonts w:ascii="Times New Roman" w:hAnsi="Times New Roman" w:cs="Times New Roman"/>
          <w:u w:val="single"/>
        </w:rPr>
        <w:t xml:space="preserve">Will Do If It Learns </w:t>
      </w:r>
      <w:r w:rsidR="0080601D">
        <w:rPr>
          <w:rFonts w:ascii="Times New Roman" w:hAnsi="Times New Roman" w:cs="Times New Roman"/>
          <w:u w:val="single"/>
        </w:rPr>
        <w:t xml:space="preserve">of </w:t>
      </w:r>
      <w:r w:rsidR="00091951">
        <w:rPr>
          <w:rFonts w:ascii="Times New Roman" w:hAnsi="Times New Roman" w:cs="Times New Roman"/>
          <w:u w:val="single"/>
        </w:rPr>
        <w:t>Possible Sexual Harassment</w:t>
      </w:r>
    </w:p>
    <w:p w:rsidR="00F01B2B" w:rsidRDefault="00F90D85" w:rsidP="00C42BEB">
      <w:pPr>
        <w:spacing w:after="120"/>
        <w:rPr>
          <w:rFonts w:ascii="Times New Roman" w:hAnsi="Times New Roman" w:cs="Times New Roman"/>
        </w:rPr>
      </w:pPr>
      <w:r>
        <w:rPr>
          <w:rFonts w:ascii="Times New Roman" w:hAnsi="Times New Roman" w:cs="Times New Roman"/>
        </w:rPr>
        <w:t>If</w:t>
      </w:r>
      <w:r w:rsidR="00FB0DAB">
        <w:rPr>
          <w:rFonts w:ascii="Times New Roman" w:hAnsi="Times New Roman" w:cs="Times New Roman"/>
        </w:rPr>
        <w:t xml:space="preserve"> CVRPC receives a complaint of sexual harassment, or otherwise has reason to believe that sexual harassment is occurring, it will take all necessary steps to ensure that the matter is promptly investigated and addressed</w:t>
      </w:r>
      <w:r>
        <w:rPr>
          <w:rFonts w:ascii="Times New Roman" w:hAnsi="Times New Roman" w:cs="Times New Roman"/>
        </w:rPr>
        <w:t xml:space="preserve"> following CVRPC’s Grievance Procedures</w:t>
      </w:r>
      <w:r w:rsidR="00FB0DAB">
        <w:rPr>
          <w:rFonts w:ascii="Times New Roman" w:hAnsi="Times New Roman" w:cs="Times New Roman"/>
        </w:rPr>
        <w:t>.  CVRPC is committed, and required by law, to take action if it learns of potential sexual harassment, even if the aggrieved employee does not wish to formally file a complaint.  The Executive Director is responsible for promptly responding to, or reporting, any complaint or suspected acts of sexual harassment.  If the complaint is against the Executive Director, then the complaint shall be filed with the Chair of CVRPC.  Failure to appropriately report or address such sexual harassment complaints or suspected acts shall be considered a violation of this policy.</w:t>
      </w:r>
    </w:p>
    <w:p w:rsidR="00FB0DAB" w:rsidRDefault="00FB0DAB" w:rsidP="00C42BEB">
      <w:pPr>
        <w:spacing w:after="120"/>
        <w:rPr>
          <w:rFonts w:ascii="Times New Roman" w:hAnsi="Times New Roman" w:cs="Times New Roman"/>
        </w:rPr>
      </w:pPr>
      <w:r>
        <w:rPr>
          <w:rFonts w:ascii="Times New Roman" w:hAnsi="Times New Roman" w:cs="Times New Roman"/>
        </w:rPr>
        <w:t xml:space="preserve">Care will be taken to protect the identity of the person </w:t>
      </w:r>
      <w:r w:rsidR="00F90D85">
        <w:rPr>
          <w:rFonts w:ascii="Times New Roman" w:hAnsi="Times New Roman" w:cs="Times New Roman"/>
        </w:rPr>
        <w:t xml:space="preserve">making </w:t>
      </w:r>
      <w:r>
        <w:rPr>
          <w:rFonts w:ascii="Times New Roman" w:hAnsi="Times New Roman" w:cs="Times New Roman"/>
        </w:rPr>
        <w:t>the complaint and of the accused party or parties, except as may be reasonably necessary to successfully complete the investigation.  It shall be a violation of this policy for any employee who learns of the investigation or complaint to take any retaliatory action that affects the working environment of any person involved in this investigation.</w:t>
      </w:r>
    </w:p>
    <w:p w:rsidR="00FB0DAB" w:rsidRDefault="00FB0DAB" w:rsidP="00C42BEB">
      <w:pPr>
        <w:spacing w:after="120"/>
        <w:rPr>
          <w:rFonts w:ascii="Times New Roman" w:hAnsi="Times New Roman" w:cs="Times New Roman"/>
        </w:rPr>
      </w:pPr>
      <w:r>
        <w:rPr>
          <w:rFonts w:ascii="Times New Roman" w:hAnsi="Times New Roman" w:cs="Times New Roman"/>
        </w:rPr>
        <w:t xml:space="preserve">If the allegation of sexual harassment is found to be credible, CVRPC will take appropriate corrective action.  </w:t>
      </w:r>
      <w:r w:rsidR="00F90D85">
        <w:rPr>
          <w:rFonts w:ascii="Times New Roman" w:hAnsi="Times New Roman" w:cs="Times New Roman"/>
        </w:rPr>
        <w:t>CVRPC</w:t>
      </w:r>
      <w:r>
        <w:rPr>
          <w:rFonts w:ascii="Times New Roman" w:hAnsi="Times New Roman" w:cs="Times New Roman"/>
        </w:rPr>
        <w:t xml:space="preserve"> will inform the complaining person and the accused person of the results of the investigation a</w:t>
      </w:r>
      <w:r w:rsidR="00F90D85">
        <w:rPr>
          <w:rFonts w:ascii="Times New Roman" w:hAnsi="Times New Roman" w:cs="Times New Roman"/>
        </w:rPr>
        <w:t>n</w:t>
      </w:r>
      <w:r>
        <w:rPr>
          <w:rFonts w:ascii="Times New Roman" w:hAnsi="Times New Roman" w:cs="Times New Roman"/>
        </w:rPr>
        <w:t xml:space="preserve">d what actions will be taken to ensure that the harassment will cease and that no retaliation will occur.  Any employee, supervisor, or agent who </w:t>
      </w:r>
      <w:proofErr w:type="gramStart"/>
      <w:r>
        <w:rPr>
          <w:rFonts w:ascii="Times New Roman" w:hAnsi="Times New Roman" w:cs="Times New Roman"/>
        </w:rPr>
        <w:t>has been found</w:t>
      </w:r>
      <w:proofErr w:type="gramEnd"/>
      <w:r>
        <w:rPr>
          <w:rFonts w:ascii="Times New Roman" w:hAnsi="Times New Roman" w:cs="Times New Roman"/>
        </w:rPr>
        <w:t xml:space="preserve"> by CVRPC to have harassed an employee will be subject to sanctions appropriate to the circumstances, ranging from a verbal warning up to and including dismissal.</w:t>
      </w:r>
    </w:p>
    <w:p w:rsidR="00FB0DAB" w:rsidRDefault="00FB0DAB" w:rsidP="00C42BEB">
      <w:pPr>
        <w:spacing w:after="120"/>
        <w:rPr>
          <w:rFonts w:ascii="Times New Roman" w:hAnsi="Times New Roman" w:cs="Times New Roman"/>
        </w:rPr>
      </w:pPr>
      <w:r>
        <w:rPr>
          <w:rFonts w:ascii="Times New Roman" w:hAnsi="Times New Roman" w:cs="Times New Roman"/>
        </w:rPr>
        <w:t xml:space="preserve">If the allegation is not found to be credible, the person </w:t>
      </w:r>
      <w:r w:rsidR="00F90D85">
        <w:rPr>
          <w:rFonts w:ascii="Times New Roman" w:hAnsi="Times New Roman" w:cs="Times New Roman"/>
        </w:rPr>
        <w:t xml:space="preserve">making </w:t>
      </w:r>
      <w:r>
        <w:rPr>
          <w:rFonts w:ascii="Times New Roman" w:hAnsi="Times New Roman" w:cs="Times New Roman"/>
        </w:rPr>
        <w:t xml:space="preserve">the complaint and the accused person shall be so informed, with appropriate instruction provided to each, including the right of the complainant to contact any of the state or federal agencies identified </w:t>
      </w:r>
      <w:r w:rsidR="0080601D">
        <w:rPr>
          <w:rFonts w:ascii="Times New Roman" w:hAnsi="Times New Roman" w:cs="Times New Roman"/>
        </w:rPr>
        <w:t>in this policy notice.</w:t>
      </w:r>
    </w:p>
    <w:p w:rsidR="00F01B2B" w:rsidRPr="0080601D" w:rsidRDefault="0080601D" w:rsidP="00C42BEB">
      <w:pPr>
        <w:spacing w:after="120"/>
        <w:rPr>
          <w:rFonts w:ascii="Times New Roman" w:hAnsi="Times New Roman" w:cs="Times New Roman"/>
          <w:u w:val="single"/>
        </w:rPr>
      </w:pPr>
      <w:r w:rsidRPr="0080601D">
        <w:rPr>
          <w:rFonts w:ascii="Times New Roman" w:hAnsi="Times New Roman" w:cs="Times New Roman"/>
          <w:u w:val="single"/>
        </w:rPr>
        <w:lastRenderedPageBreak/>
        <w:t xml:space="preserve">What </w:t>
      </w:r>
      <w:r w:rsidR="00091951">
        <w:rPr>
          <w:rFonts w:ascii="Times New Roman" w:hAnsi="Times New Roman" w:cs="Times New Roman"/>
          <w:u w:val="single"/>
        </w:rPr>
        <w:t>Y</w:t>
      </w:r>
      <w:r w:rsidR="00091951" w:rsidRPr="0080601D">
        <w:rPr>
          <w:rFonts w:ascii="Times New Roman" w:hAnsi="Times New Roman" w:cs="Times New Roman"/>
          <w:u w:val="single"/>
        </w:rPr>
        <w:t xml:space="preserve">ou </w:t>
      </w:r>
      <w:r w:rsidR="00091951">
        <w:rPr>
          <w:rFonts w:ascii="Times New Roman" w:hAnsi="Times New Roman" w:cs="Times New Roman"/>
          <w:u w:val="single"/>
        </w:rPr>
        <w:t>S</w:t>
      </w:r>
      <w:r w:rsidR="00091951" w:rsidRPr="0080601D">
        <w:rPr>
          <w:rFonts w:ascii="Times New Roman" w:hAnsi="Times New Roman" w:cs="Times New Roman"/>
          <w:u w:val="single"/>
        </w:rPr>
        <w:t xml:space="preserve">hould </w:t>
      </w:r>
      <w:r w:rsidR="00091951">
        <w:rPr>
          <w:rFonts w:ascii="Times New Roman" w:hAnsi="Times New Roman" w:cs="Times New Roman"/>
          <w:u w:val="single"/>
        </w:rPr>
        <w:t>D</w:t>
      </w:r>
      <w:r w:rsidR="00091951" w:rsidRPr="0080601D">
        <w:rPr>
          <w:rFonts w:ascii="Times New Roman" w:hAnsi="Times New Roman" w:cs="Times New Roman"/>
          <w:u w:val="single"/>
        </w:rPr>
        <w:t xml:space="preserve">o </w:t>
      </w:r>
      <w:r w:rsidR="00091951">
        <w:rPr>
          <w:rFonts w:ascii="Times New Roman" w:hAnsi="Times New Roman" w:cs="Times New Roman"/>
          <w:u w:val="single"/>
        </w:rPr>
        <w:t>I</w:t>
      </w:r>
      <w:r w:rsidR="00091951" w:rsidRPr="0080601D">
        <w:rPr>
          <w:rFonts w:ascii="Times New Roman" w:hAnsi="Times New Roman" w:cs="Times New Roman"/>
          <w:u w:val="single"/>
        </w:rPr>
        <w:t xml:space="preserve">f </w:t>
      </w:r>
      <w:r w:rsidR="00091951">
        <w:rPr>
          <w:rFonts w:ascii="Times New Roman" w:hAnsi="Times New Roman" w:cs="Times New Roman"/>
          <w:u w:val="single"/>
        </w:rPr>
        <w:t>Y</w:t>
      </w:r>
      <w:r w:rsidR="00091951" w:rsidRPr="0080601D">
        <w:rPr>
          <w:rFonts w:ascii="Times New Roman" w:hAnsi="Times New Roman" w:cs="Times New Roman"/>
          <w:u w:val="single"/>
        </w:rPr>
        <w:t xml:space="preserve">ou </w:t>
      </w:r>
      <w:r w:rsidR="00091951">
        <w:rPr>
          <w:rFonts w:ascii="Times New Roman" w:hAnsi="Times New Roman" w:cs="Times New Roman"/>
          <w:u w:val="single"/>
        </w:rPr>
        <w:t>B</w:t>
      </w:r>
      <w:r w:rsidR="00091951" w:rsidRPr="0080601D">
        <w:rPr>
          <w:rFonts w:ascii="Times New Roman" w:hAnsi="Times New Roman" w:cs="Times New Roman"/>
          <w:u w:val="single"/>
        </w:rPr>
        <w:t xml:space="preserve">elieve </w:t>
      </w:r>
      <w:r w:rsidR="00091951">
        <w:rPr>
          <w:rFonts w:ascii="Times New Roman" w:hAnsi="Times New Roman" w:cs="Times New Roman"/>
          <w:u w:val="single"/>
        </w:rPr>
        <w:t>Y</w:t>
      </w:r>
      <w:r w:rsidR="00091951" w:rsidRPr="0080601D">
        <w:rPr>
          <w:rFonts w:ascii="Times New Roman" w:hAnsi="Times New Roman" w:cs="Times New Roman"/>
          <w:u w:val="single"/>
        </w:rPr>
        <w:t xml:space="preserve">ou </w:t>
      </w:r>
      <w:r w:rsidR="00091951">
        <w:rPr>
          <w:rFonts w:ascii="Times New Roman" w:hAnsi="Times New Roman" w:cs="Times New Roman"/>
          <w:u w:val="single"/>
        </w:rPr>
        <w:t>H</w:t>
      </w:r>
      <w:r w:rsidR="00091951" w:rsidRPr="0080601D">
        <w:rPr>
          <w:rFonts w:ascii="Times New Roman" w:hAnsi="Times New Roman" w:cs="Times New Roman"/>
          <w:u w:val="single"/>
        </w:rPr>
        <w:t xml:space="preserve">ave </w:t>
      </w:r>
      <w:r w:rsidR="00091951">
        <w:rPr>
          <w:rFonts w:ascii="Times New Roman" w:hAnsi="Times New Roman" w:cs="Times New Roman"/>
          <w:u w:val="single"/>
        </w:rPr>
        <w:t>B</w:t>
      </w:r>
      <w:r w:rsidR="00091951" w:rsidRPr="0080601D">
        <w:rPr>
          <w:rFonts w:ascii="Times New Roman" w:hAnsi="Times New Roman" w:cs="Times New Roman"/>
          <w:u w:val="single"/>
        </w:rPr>
        <w:t xml:space="preserve">een </w:t>
      </w:r>
      <w:r w:rsidR="00091951">
        <w:rPr>
          <w:rFonts w:ascii="Times New Roman" w:hAnsi="Times New Roman" w:cs="Times New Roman"/>
          <w:u w:val="single"/>
        </w:rPr>
        <w:t>H</w:t>
      </w:r>
      <w:r w:rsidR="00091951" w:rsidRPr="0080601D">
        <w:rPr>
          <w:rFonts w:ascii="Times New Roman" w:hAnsi="Times New Roman" w:cs="Times New Roman"/>
          <w:u w:val="single"/>
        </w:rPr>
        <w:t>arassed</w:t>
      </w:r>
    </w:p>
    <w:p w:rsidR="0080601D" w:rsidRDefault="0080601D" w:rsidP="00C42BEB">
      <w:pPr>
        <w:spacing w:after="120"/>
        <w:rPr>
          <w:rFonts w:ascii="Times New Roman" w:hAnsi="Times New Roman" w:cs="Times New Roman"/>
        </w:rPr>
      </w:pPr>
      <w:r>
        <w:rPr>
          <w:rFonts w:ascii="Times New Roman" w:hAnsi="Times New Roman" w:cs="Times New Roman"/>
        </w:rPr>
        <w:t>Any employee who believes that she or he has been the target of sexual harassment, or who believes she or he has been subjected to retaliation for having brought or supported a complaint of harassment, is encouraged to directly inform the offending person or persons that such conduct is offensive and must stop.  If the employee does not wish to communicate directly with the alleged harasser or harassers, of if direct communication has been ineffective, then the person with the complaint is encouraged to report the situation as soon as possible to the Executive Director.  It is helpful to an investigation if the employee keeps a diary of events and the names of people who witnessed or were told of the harassment, if possible.</w:t>
      </w:r>
    </w:p>
    <w:p w:rsidR="0080601D" w:rsidRDefault="0080601D" w:rsidP="00C42BEB">
      <w:pPr>
        <w:spacing w:after="120"/>
        <w:rPr>
          <w:rFonts w:ascii="Times New Roman" w:hAnsi="Times New Roman" w:cs="Times New Roman"/>
        </w:rPr>
      </w:pPr>
      <w:r>
        <w:rPr>
          <w:rFonts w:ascii="Times New Roman" w:hAnsi="Times New Roman" w:cs="Times New Roman"/>
        </w:rPr>
        <w:t>If the complainant is dissatisfied with action of CVRPC, or is otherwise interested in doing so, she or he may file a complaint by writing or calling any of the following state or federal agencies:</w:t>
      </w:r>
    </w:p>
    <w:p w:rsidR="0080601D" w:rsidRPr="0080601D" w:rsidRDefault="0080601D" w:rsidP="00525349">
      <w:pPr>
        <w:pStyle w:val="ListParagraph"/>
        <w:numPr>
          <w:ilvl w:val="0"/>
          <w:numId w:val="12"/>
        </w:numPr>
        <w:spacing w:after="120"/>
        <w:rPr>
          <w:rFonts w:ascii="Times New Roman" w:hAnsi="Times New Roman" w:cs="Times New Roman"/>
        </w:rPr>
      </w:pPr>
      <w:r w:rsidRPr="0080601D">
        <w:rPr>
          <w:rFonts w:ascii="Times New Roman" w:hAnsi="Times New Roman" w:cs="Times New Roman"/>
          <w:b/>
        </w:rPr>
        <w:t>Vermont Attorney General’s Office</w:t>
      </w:r>
      <w:r w:rsidRPr="0080601D">
        <w:rPr>
          <w:rFonts w:ascii="Times New Roman" w:hAnsi="Times New Roman" w:cs="Times New Roman"/>
        </w:rPr>
        <w:t xml:space="preserve">, Civil Rights Unit, 109 State Street, Montpelier, VT  05609, </w:t>
      </w:r>
      <w:proofErr w:type="spellStart"/>
      <w:r w:rsidRPr="0080601D">
        <w:rPr>
          <w:rFonts w:ascii="Times New Roman" w:hAnsi="Times New Roman" w:cs="Times New Roman"/>
        </w:rPr>
        <w:t>tel</w:t>
      </w:r>
      <w:proofErr w:type="spellEnd"/>
      <w:r w:rsidRPr="0080601D">
        <w:rPr>
          <w:rFonts w:ascii="Times New Roman" w:hAnsi="Times New Roman" w:cs="Times New Roman"/>
        </w:rPr>
        <w:t xml:space="preserve">:  (802) 828-3171 (voice/TDD).  Complaints should be filed within 300 days of the </w:t>
      </w:r>
      <w:proofErr w:type="gramStart"/>
      <w:r w:rsidRPr="0080601D">
        <w:rPr>
          <w:rFonts w:ascii="Times New Roman" w:hAnsi="Times New Roman" w:cs="Times New Roman"/>
        </w:rPr>
        <w:t>adverse  action</w:t>
      </w:r>
      <w:proofErr w:type="gramEnd"/>
      <w:r w:rsidRPr="0080601D">
        <w:rPr>
          <w:rFonts w:ascii="Times New Roman" w:hAnsi="Times New Roman" w:cs="Times New Roman"/>
        </w:rPr>
        <w:t>.</w:t>
      </w:r>
    </w:p>
    <w:p w:rsidR="0080601D" w:rsidRPr="0080601D" w:rsidRDefault="0080601D" w:rsidP="00525349">
      <w:pPr>
        <w:pStyle w:val="ListParagraph"/>
        <w:numPr>
          <w:ilvl w:val="0"/>
          <w:numId w:val="12"/>
        </w:numPr>
        <w:spacing w:after="120"/>
        <w:rPr>
          <w:rFonts w:ascii="Times New Roman" w:hAnsi="Times New Roman" w:cs="Times New Roman"/>
        </w:rPr>
      </w:pPr>
      <w:r w:rsidRPr="0080601D">
        <w:rPr>
          <w:rFonts w:ascii="Times New Roman" w:hAnsi="Times New Roman" w:cs="Times New Roman"/>
          <w:b/>
        </w:rPr>
        <w:t>Equal Employment Opportunity Commission</w:t>
      </w:r>
      <w:r w:rsidRPr="0080601D">
        <w:rPr>
          <w:rFonts w:ascii="Times New Roman" w:hAnsi="Times New Roman" w:cs="Times New Roman"/>
        </w:rPr>
        <w:t xml:space="preserve">, 1 Congress Street, Boston, MA  02114, </w:t>
      </w:r>
      <w:proofErr w:type="spellStart"/>
      <w:r w:rsidRPr="0080601D">
        <w:rPr>
          <w:rFonts w:ascii="Times New Roman" w:hAnsi="Times New Roman" w:cs="Times New Roman"/>
        </w:rPr>
        <w:t>tel</w:t>
      </w:r>
      <w:proofErr w:type="spellEnd"/>
      <w:r w:rsidRPr="0080601D">
        <w:rPr>
          <w:rFonts w:ascii="Times New Roman" w:hAnsi="Times New Roman" w:cs="Times New Roman"/>
        </w:rPr>
        <w:t>: (617) 565-3200 (voice), (617) 565-3204 (TDD).  Complaints must be filed within 300 days of the adverse action.</w:t>
      </w:r>
    </w:p>
    <w:p w:rsidR="0080601D" w:rsidRDefault="0080601D" w:rsidP="00C42BEB">
      <w:pPr>
        <w:spacing w:after="120"/>
        <w:rPr>
          <w:rFonts w:ascii="Times New Roman" w:hAnsi="Times New Roman" w:cs="Times New Roman"/>
        </w:rPr>
      </w:pPr>
      <w:r>
        <w:rPr>
          <w:rFonts w:ascii="Times New Roman" w:hAnsi="Times New Roman" w:cs="Times New Roman"/>
        </w:rPr>
        <w:t>Each of these agencies can conduct impartial investigations, facilitate conciliation, and if it finds that there is probable cause or reasonable grounds to believe sexual harassment has occurred, it may take the case to court.  Although employees are encouraged to file their complaint of</w:t>
      </w:r>
      <w:r w:rsidR="004362AD">
        <w:rPr>
          <w:rFonts w:ascii="Times New Roman" w:hAnsi="Times New Roman" w:cs="Times New Roman"/>
        </w:rPr>
        <w:t xml:space="preserve"> sexual harassment through CVRPC’s complaint procedure, an employee is not required to do so before filling a charge with these agencies.</w:t>
      </w:r>
    </w:p>
    <w:p w:rsidR="004362AD" w:rsidRDefault="004362AD" w:rsidP="00C42BEB">
      <w:pPr>
        <w:spacing w:after="120"/>
        <w:rPr>
          <w:rFonts w:ascii="Times New Roman" w:hAnsi="Times New Roman" w:cs="Times New Roman"/>
        </w:rPr>
      </w:pPr>
      <w:r>
        <w:rPr>
          <w:rFonts w:ascii="Times New Roman" w:hAnsi="Times New Roman" w:cs="Times New Roman"/>
        </w:rPr>
        <w:t>In addition, a complainant also has the right to hire a private attorney and to pursue a private legal action in state court within 3 or 6 years, depending on the type of claims raised.</w:t>
      </w:r>
    </w:p>
    <w:p w:rsidR="0023732D" w:rsidRPr="009A416D" w:rsidRDefault="00082298" w:rsidP="00C42BEB">
      <w:pPr>
        <w:spacing w:after="120"/>
        <w:rPr>
          <w:rFonts w:ascii="Times New Roman" w:hAnsi="Times New Roman" w:cs="Times New Roman"/>
          <w:b/>
        </w:rPr>
      </w:pPr>
      <w:r>
        <w:rPr>
          <w:rFonts w:ascii="Times New Roman" w:hAnsi="Times New Roman" w:cs="Times New Roman"/>
          <w:b/>
        </w:rPr>
        <w:t>11.4</w:t>
      </w:r>
      <w:r>
        <w:rPr>
          <w:rFonts w:ascii="Times New Roman" w:hAnsi="Times New Roman" w:cs="Times New Roman"/>
          <w:b/>
        </w:rPr>
        <w:tab/>
      </w:r>
      <w:commentRangeStart w:id="67"/>
      <w:r w:rsidR="0023732D" w:rsidRPr="00875CC8">
        <w:rPr>
          <w:rFonts w:ascii="Times New Roman" w:hAnsi="Times New Roman" w:cs="Times New Roman"/>
          <w:b/>
        </w:rPr>
        <w:t>Workplace Violence</w:t>
      </w:r>
      <w:commentRangeEnd w:id="67"/>
      <w:r w:rsidR="00F07384" w:rsidRPr="00875CC8">
        <w:rPr>
          <w:rStyle w:val="CommentReference"/>
        </w:rPr>
        <w:commentReference w:id="67"/>
      </w:r>
      <w:r w:rsidR="00E34B6A" w:rsidRPr="00875CC8">
        <w:rPr>
          <w:rFonts w:ascii="Times New Roman" w:hAnsi="Times New Roman" w:cs="Times New Roman"/>
          <w:b/>
        </w:rPr>
        <w:t xml:space="preserve"> Policy</w:t>
      </w:r>
    </w:p>
    <w:p w:rsidR="00E34B6A" w:rsidRDefault="004362AD" w:rsidP="00C42BEB">
      <w:pPr>
        <w:spacing w:after="120"/>
        <w:rPr>
          <w:rFonts w:ascii="Times New Roman" w:hAnsi="Times New Roman" w:cs="Times New Roman"/>
        </w:rPr>
      </w:pPr>
      <w:r>
        <w:rPr>
          <w:rFonts w:ascii="Times New Roman" w:hAnsi="Times New Roman" w:cs="Times New Roman"/>
        </w:rPr>
        <w:t xml:space="preserve">CVRPC </w:t>
      </w:r>
      <w:r w:rsidR="00253B4C">
        <w:rPr>
          <w:rFonts w:ascii="Times New Roman" w:hAnsi="Times New Roman" w:cs="Times New Roman"/>
        </w:rPr>
        <w:t xml:space="preserve">is committed to providing </w:t>
      </w:r>
      <w:r>
        <w:rPr>
          <w:rFonts w:ascii="Times New Roman" w:hAnsi="Times New Roman" w:cs="Times New Roman"/>
        </w:rPr>
        <w:t xml:space="preserve">a safe </w:t>
      </w:r>
      <w:r w:rsidR="00091951">
        <w:rPr>
          <w:rFonts w:ascii="Times New Roman" w:hAnsi="Times New Roman" w:cs="Times New Roman"/>
        </w:rPr>
        <w:t>workplace</w:t>
      </w:r>
      <w:r w:rsidR="00E34B6A">
        <w:rPr>
          <w:rFonts w:ascii="Times New Roman" w:hAnsi="Times New Roman" w:cs="Times New Roman"/>
        </w:rPr>
        <w:t xml:space="preserve"> </w:t>
      </w:r>
      <w:r>
        <w:rPr>
          <w:rFonts w:ascii="Times New Roman" w:hAnsi="Times New Roman" w:cs="Times New Roman"/>
        </w:rPr>
        <w:t>for all employees</w:t>
      </w:r>
      <w:r w:rsidR="00E34B6A">
        <w:rPr>
          <w:rFonts w:ascii="Times New Roman" w:hAnsi="Times New Roman" w:cs="Times New Roman"/>
        </w:rPr>
        <w:t xml:space="preserve"> and the public</w:t>
      </w:r>
      <w:r>
        <w:rPr>
          <w:rFonts w:ascii="Times New Roman" w:hAnsi="Times New Roman" w:cs="Times New Roman"/>
        </w:rPr>
        <w:t xml:space="preserve">.  </w:t>
      </w:r>
      <w:r w:rsidR="00E34B6A">
        <w:rPr>
          <w:rFonts w:ascii="Times New Roman" w:hAnsi="Times New Roman" w:cs="Times New Roman"/>
        </w:rPr>
        <w:t>CVRPC will not tolerate acts of violence committed by or against its employees or members of the public while on CVRPC premises</w:t>
      </w:r>
      <w:r w:rsidR="00FE1CFC">
        <w:rPr>
          <w:rFonts w:ascii="Times New Roman" w:hAnsi="Times New Roman" w:cs="Times New Roman"/>
        </w:rPr>
        <w:t>,</w:t>
      </w:r>
      <w:r w:rsidR="00E34B6A">
        <w:rPr>
          <w:rFonts w:ascii="Times New Roman" w:hAnsi="Times New Roman" w:cs="Times New Roman"/>
        </w:rPr>
        <w:t xml:space="preserve"> or while performing CVRPC business in other locations.  </w:t>
      </w:r>
    </w:p>
    <w:p w:rsidR="00E53177" w:rsidRDefault="00E53177" w:rsidP="00E53177">
      <w:pPr>
        <w:spacing w:after="120"/>
        <w:rPr>
          <w:rFonts w:ascii="Times New Roman" w:hAnsi="Times New Roman" w:cs="Times New Roman"/>
        </w:rPr>
      </w:pPr>
      <w:r>
        <w:rPr>
          <w:rFonts w:ascii="Times New Roman" w:hAnsi="Times New Roman" w:cs="Times New Roman"/>
        </w:rPr>
        <w:t>CVRPC intends to use reasonable legal, managerial, administrative, and disciplinary procedures to secure a workplace free of violence and to reasonably protect employees and members of the public.</w:t>
      </w:r>
    </w:p>
    <w:p w:rsidR="00E53177" w:rsidRDefault="00E53177" w:rsidP="00C42BEB">
      <w:pPr>
        <w:spacing w:after="120"/>
        <w:rPr>
          <w:rFonts w:ascii="Times New Roman" w:hAnsi="Times New Roman" w:cs="Times New Roman"/>
        </w:rPr>
      </w:pPr>
      <w:r>
        <w:rPr>
          <w:rFonts w:ascii="Times New Roman" w:hAnsi="Times New Roman" w:cs="Times New Roman"/>
        </w:rPr>
        <w:t>Threats, threatening conduct, or any other acts of aggression or violence in the workplace will not be tolerated.  Persons engaged in violent acts on CVRPC premises will be reported to the proper authorities and may be fully prosecuted.</w:t>
      </w:r>
    </w:p>
    <w:p w:rsidR="00E34B6A" w:rsidRDefault="009A69FD" w:rsidP="00C42BEB">
      <w:pPr>
        <w:spacing w:after="120"/>
        <w:rPr>
          <w:rFonts w:ascii="Times New Roman" w:hAnsi="Times New Roman" w:cs="Times New Roman"/>
        </w:rPr>
      </w:pPr>
      <w:r>
        <w:rPr>
          <w:rFonts w:ascii="Times New Roman" w:hAnsi="Times New Roman" w:cs="Times New Roman"/>
        </w:rPr>
        <w:t>In the interest of maintaining a workplace that is safe and free of violence, possession or use of a weapon is prohibited in CVRPC premises, except by law enforcement personnel.</w:t>
      </w:r>
    </w:p>
    <w:p w:rsidR="0023732D" w:rsidRPr="004362AD" w:rsidRDefault="004362AD" w:rsidP="004362AD">
      <w:pPr>
        <w:spacing w:after="120"/>
        <w:rPr>
          <w:rFonts w:ascii="Times New Roman" w:hAnsi="Times New Roman" w:cs="Times New Roman"/>
          <w:u w:val="single"/>
        </w:rPr>
      </w:pPr>
      <w:r w:rsidRPr="004362AD">
        <w:rPr>
          <w:rFonts w:ascii="Times New Roman" w:hAnsi="Times New Roman" w:cs="Times New Roman"/>
          <w:u w:val="single"/>
        </w:rPr>
        <w:t xml:space="preserve">Prohibited </w:t>
      </w:r>
      <w:r w:rsidR="00525349">
        <w:rPr>
          <w:rFonts w:ascii="Times New Roman" w:hAnsi="Times New Roman" w:cs="Times New Roman"/>
          <w:u w:val="single"/>
        </w:rPr>
        <w:t>C</w:t>
      </w:r>
      <w:r w:rsidR="00525349" w:rsidRPr="004362AD">
        <w:rPr>
          <w:rFonts w:ascii="Times New Roman" w:hAnsi="Times New Roman" w:cs="Times New Roman"/>
          <w:u w:val="single"/>
        </w:rPr>
        <w:t>onduct</w:t>
      </w:r>
    </w:p>
    <w:p w:rsidR="00F72A48" w:rsidRDefault="00566C33" w:rsidP="004362AD">
      <w:pPr>
        <w:spacing w:after="120"/>
        <w:rPr>
          <w:rFonts w:ascii="Times New Roman" w:hAnsi="Times New Roman" w:cs="Times New Roman"/>
        </w:rPr>
      </w:pPr>
      <w:r>
        <w:rPr>
          <w:rFonts w:ascii="Times New Roman" w:hAnsi="Times New Roman" w:cs="Times New Roman"/>
        </w:rPr>
        <w:t>CVRPC does</w:t>
      </w:r>
      <w:r w:rsidR="004362AD">
        <w:rPr>
          <w:rFonts w:ascii="Times New Roman" w:hAnsi="Times New Roman" w:cs="Times New Roman"/>
        </w:rPr>
        <w:t xml:space="preserve"> not tolerate any type of workplace violence committed by or against employees.</w:t>
      </w:r>
      <w:r w:rsidR="00DA4FB6">
        <w:rPr>
          <w:rFonts w:ascii="Times New Roman" w:hAnsi="Times New Roman" w:cs="Times New Roman"/>
        </w:rPr>
        <w:t xml:space="preserve"> </w:t>
      </w:r>
      <w:r w:rsidR="00F72A48">
        <w:rPr>
          <w:rFonts w:ascii="Times New Roman" w:hAnsi="Times New Roman" w:cs="Times New Roman"/>
        </w:rPr>
        <w:t>For purposes of this policy, workplace violence means an act or behavior that:</w:t>
      </w:r>
    </w:p>
    <w:p w:rsidR="00DA4FB6" w:rsidRDefault="00DA4FB6">
      <w:pPr>
        <w:rPr>
          <w:rFonts w:ascii="Times New Roman" w:hAnsi="Times New Roman" w:cs="Times New Roman"/>
        </w:rPr>
      </w:pPr>
      <w:r>
        <w:rPr>
          <w:rFonts w:ascii="Times New Roman" w:hAnsi="Times New Roman" w:cs="Times New Roman"/>
        </w:rPr>
        <w:br w:type="page"/>
      </w:r>
    </w:p>
    <w:p w:rsidR="00F72A48" w:rsidRPr="00846FFC" w:rsidRDefault="00F72A48" w:rsidP="00525349">
      <w:pPr>
        <w:pStyle w:val="ListParagraph"/>
        <w:numPr>
          <w:ilvl w:val="0"/>
          <w:numId w:val="26"/>
        </w:numPr>
        <w:spacing w:after="120"/>
        <w:rPr>
          <w:rFonts w:ascii="Times New Roman" w:hAnsi="Times New Roman" w:cs="Times New Roman"/>
        </w:rPr>
      </w:pPr>
      <w:r w:rsidRPr="00846FFC">
        <w:rPr>
          <w:rFonts w:ascii="Times New Roman" w:hAnsi="Times New Roman" w:cs="Times New Roman"/>
        </w:rPr>
        <w:lastRenderedPageBreak/>
        <w:t>Constitutes physical assault, disturbance, breach of the peace or stalking</w:t>
      </w:r>
      <w:r w:rsidR="0016321F">
        <w:rPr>
          <w:rFonts w:ascii="Times New Roman" w:hAnsi="Times New Roman" w:cs="Times New Roman"/>
        </w:rPr>
        <w:t>;</w:t>
      </w:r>
    </w:p>
    <w:p w:rsidR="00F72A48" w:rsidRPr="00846FFC" w:rsidRDefault="00F72A48" w:rsidP="00525349">
      <w:pPr>
        <w:pStyle w:val="ListParagraph"/>
        <w:numPr>
          <w:ilvl w:val="0"/>
          <w:numId w:val="26"/>
        </w:numPr>
        <w:spacing w:after="120"/>
        <w:rPr>
          <w:rFonts w:ascii="Times New Roman" w:hAnsi="Times New Roman" w:cs="Times New Roman"/>
        </w:rPr>
      </w:pPr>
      <w:r w:rsidRPr="00846FFC">
        <w:rPr>
          <w:rFonts w:ascii="Times New Roman" w:hAnsi="Times New Roman" w:cs="Times New Roman"/>
        </w:rPr>
        <w:t>A reasonable person would perceive as obsessive or intently focused on a certain person or persons and is reasonably likely to result in harm or threats of harm to people or property</w:t>
      </w:r>
      <w:r w:rsidR="0016321F">
        <w:rPr>
          <w:rFonts w:ascii="Times New Roman" w:hAnsi="Times New Roman" w:cs="Times New Roman"/>
        </w:rPr>
        <w:t>;</w:t>
      </w:r>
    </w:p>
    <w:p w:rsidR="00F72A48" w:rsidRPr="00846FFC" w:rsidRDefault="00F72A48" w:rsidP="00525349">
      <w:pPr>
        <w:pStyle w:val="ListParagraph"/>
        <w:numPr>
          <w:ilvl w:val="0"/>
          <w:numId w:val="26"/>
        </w:numPr>
        <w:spacing w:after="120"/>
        <w:rPr>
          <w:rFonts w:ascii="Times New Roman" w:hAnsi="Times New Roman" w:cs="Times New Roman"/>
        </w:rPr>
      </w:pPr>
      <w:r w:rsidRPr="00846FFC">
        <w:rPr>
          <w:rFonts w:ascii="Times New Roman" w:hAnsi="Times New Roman" w:cs="Times New Roman"/>
        </w:rPr>
        <w:t>Consists of a communicated or reasonably perceived threat to harm another individual or in any way endanger the safety of an individual</w:t>
      </w:r>
      <w:r w:rsidR="0016321F">
        <w:rPr>
          <w:rFonts w:ascii="Times New Roman" w:hAnsi="Times New Roman" w:cs="Times New Roman"/>
        </w:rPr>
        <w:t>;</w:t>
      </w:r>
    </w:p>
    <w:p w:rsidR="00F72A48" w:rsidRPr="00846FFC" w:rsidRDefault="00F72A48" w:rsidP="00525349">
      <w:pPr>
        <w:pStyle w:val="ListParagraph"/>
        <w:numPr>
          <w:ilvl w:val="0"/>
          <w:numId w:val="26"/>
        </w:numPr>
        <w:spacing w:after="120"/>
        <w:rPr>
          <w:rFonts w:ascii="Times New Roman" w:hAnsi="Times New Roman" w:cs="Times New Roman"/>
        </w:rPr>
      </w:pPr>
      <w:r w:rsidRPr="00846FFC">
        <w:rPr>
          <w:rFonts w:ascii="Times New Roman" w:hAnsi="Times New Roman" w:cs="Times New Roman"/>
        </w:rPr>
        <w:t>A reasonable person would perceive as potentially physically harmful to an individual</w:t>
      </w:r>
      <w:r w:rsidR="0016321F">
        <w:rPr>
          <w:rFonts w:ascii="Times New Roman" w:hAnsi="Times New Roman" w:cs="Times New Roman"/>
        </w:rPr>
        <w:t>;</w:t>
      </w:r>
    </w:p>
    <w:p w:rsidR="00F72A48" w:rsidRPr="00846FFC" w:rsidRDefault="00F72A48" w:rsidP="00525349">
      <w:pPr>
        <w:pStyle w:val="ListParagraph"/>
        <w:numPr>
          <w:ilvl w:val="0"/>
          <w:numId w:val="26"/>
        </w:numPr>
        <w:spacing w:after="120"/>
        <w:rPr>
          <w:rFonts w:ascii="Times New Roman" w:hAnsi="Times New Roman" w:cs="Times New Roman"/>
        </w:rPr>
      </w:pPr>
      <w:r w:rsidRPr="00846FFC">
        <w:rPr>
          <w:rFonts w:ascii="Times New Roman" w:hAnsi="Times New Roman" w:cs="Times New Roman"/>
        </w:rPr>
        <w:t xml:space="preserve">A reasonable person would perceive as harassing or cause a reasonable person to fear unlawful sexual conduct, unlawful restraint bodily injury or death, including but not limited </w:t>
      </w:r>
      <w:r w:rsidR="00846FFC">
        <w:rPr>
          <w:rFonts w:ascii="Times New Roman" w:hAnsi="Times New Roman" w:cs="Times New Roman"/>
        </w:rPr>
        <w:t>t</w:t>
      </w:r>
      <w:r w:rsidRPr="00846FFC">
        <w:rPr>
          <w:rFonts w:ascii="Times New Roman" w:hAnsi="Times New Roman" w:cs="Times New Roman"/>
        </w:rPr>
        <w:t>o verbal threats, written threats, vandalism, or non-consensual physical contact</w:t>
      </w:r>
      <w:r w:rsidR="0016321F">
        <w:rPr>
          <w:rFonts w:ascii="Times New Roman" w:hAnsi="Times New Roman" w:cs="Times New Roman"/>
        </w:rPr>
        <w:t>;</w:t>
      </w:r>
    </w:p>
    <w:p w:rsidR="00F72A48" w:rsidRPr="00846FFC" w:rsidRDefault="00F72A48" w:rsidP="00525349">
      <w:pPr>
        <w:pStyle w:val="ListParagraph"/>
        <w:numPr>
          <w:ilvl w:val="0"/>
          <w:numId w:val="26"/>
        </w:numPr>
        <w:spacing w:after="120"/>
        <w:rPr>
          <w:rFonts w:ascii="Times New Roman" w:hAnsi="Times New Roman" w:cs="Times New Roman"/>
        </w:rPr>
      </w:pPr>
      <w:r w:rsidRPr="00846FFC">
        <w:rPr>
          <w:rFonts w:ascii="Times New Roman" w:hAnsi="Times New Roman" w:cs="Times New Roman"/>
        </w:rPr>
        <w:t>Involves carrying or displaying dangerous weapons that are not exempt from this policy, destroying property or throwing objects in a manner reasonably perceived to be threatening</w:t>
      </w:r>
      <w:r w:rsidR="0016321F">
        <w:rPr>
          <w:rFonts w:ascii="Times New Roman" w:hAnsi="Times New Roman" w:cs="Times New Roman"/>
        </w:rPr>
        <w:t>; or</w:t>
      </w:r>
    </w:p>
    <w:p w:rsidR="00F72A48" w:rsidRPr="00846FFC" w:rsidRDefault="00F72A48" w:rsidP="00525349">
      <w:pPr>
        <w:pStyle w:val="ListParagraph"/>
        <w:numPr>
          <w:ilvl w:val="0"/>
          <w:numId w:val="26"/>
        </w:numPr>
        <w:spacing w:after="120"/>
        <w:rPr>
          <w:rFonts w:ascii="Times New Roman" w:hAnsi="Times New Roman" w:cs="Times New Roman"/>
        </w:rPr>
      </w:pPr>
      <w:r w:rsidRPr="00846FFC">
        <w:rPr>
          <w:rFonts w:ascii="Times New Roman" w:hAnsi="Times New Roman" w:cs="Times New Roman"/>
        </w:rPr>
        <w:t>Consists of communicated or reasonably perceived threat to harm another individual or in any way endanger the safety of an individual or to destroy property.</w:t>
      </w:r>
    </w:p>
    <w:p w:rsidR="00846FFC" w:rsidRDefault="00846FFC" w:rsidP="004362AD">
      <w:pPr>
        <w:spacing w:after="120"/>
        <w:rPr>
          <w:rFonts w:ascii="Times New Roman" w:hAnsi="Times New Roman" w:cs="Times New Roman"/>
          <w:u w:val="single"/>
        </w:rPr>
      </w:pPr>
      <w:r>
        <w:rPr>
          <w:rFonts w:ascii="Times New Roman" w:hAnsi="Times New Roman" w:cs="Times New Roman"/>
          <w:u w:val="single"/>
        </w:rPr>
        <w:t>Responsibilities</w:t>
      </w:r>
    </w:p>
    <w:p w:rsidR="0016321F" w:rsidRDefault="0016321F" w:rsidP="004362AD">
      <w:pPr>
        <w:spacing w:after="120"/>
        <w:rPr>
          <w:rFonts w:ascii="Times New Roman" w:hAnsi="Times New Roman" w:cs="Times New Roman"/>
        </w:rPr>
      </w:pPr>
      <w:r>
        <w:rPr>
          <w:rFonts w:ascii="Times New Roman" w:hAnsi="Times New Roman" w:cs="Times New Roman"/>
        </w:rPr>
        <w:t>Employees and management share responsibility for ensuring that CVRPC’s workplace is safe and free from violence.  Employees are responsible for:</w:t>
      </w:r>
    </w:p>
    <w:p w:rsidR="00584E3A" w:rsidRPr="00584E3A" w:rsidRDefault="00584E3A" w:rsidP="00525349">
      <w:pPr>
        <w:pStyle w:val="ListParagraph"/>
        <w:numPr>
          <w:ilvl w:val="0"/>
          <w:numId w:val="29"/>
        </w:numPr>
        <w:spacing w:after="120"/>
        <w:rPr>
          <w:rFonts w:ascii="Times New Roman" w:hAnsi="Times New Roman" w:cs="Times New Roman"/>
        </w:rPr>
      </w:pPr>
      <w:r w:rsidRPr="00584E3A">
        <w:rPr>
          <w:rFonts w:ascii="Times New Roman" w:hAnsi="Times New Roman" w:cs="Times New Roman"/>
        </w:rPr>
        <w:t>Being generally aware of personal safety at CVRPC premises, both during working hours and after hours;</w:t>
      </w:r>
    </w:p>
    <w:p w:rsidR="00584E3A" w:rsidRPr="00584E3A" w:rsidRDefault="00584E3A" w:rsidP="00525349">
      <w:pPr>
        <w:pStyle w:val="ListParagraph"/>
        <w:numPr>
          <w:ilvl w:val="0"/>
          <w:numId w:val="29"/>
        </w:numPr>
        <w:spacing w:after="120"/>
        <w:rPr>
          <w:rFonts w:ascii="Times New Roman" w:hAnsi="Times New Roman" w:cs="Times New Roman"/>
        </w:rPr>
      </w:pPr>
      <w:r w:rsidRPr="00584E3A">
        <w:rPr>
          <w:rFonts w:ascii="Times New Roman" w:hAnsi="Times New Roman" w:cs="Times New Roman"/>
        </w:rPr>
        <w:t>Being generally aware of personal safety while on CVRPC business off-site;</w:t>
      </w:r>
    </w:p>
    <w:p w:rsidR="00584E3A" w:rsidRDefault="00584E3A" w:rsidP="00525349">
      <w:pPr>
        <w:pStyle w:val="ListParagraph"/>
        <w:numPr>
          <w:ilvl w:val="0"/>
          <w:numId w:val="29"/>
        </w:numPr>
        <w:spacing w:after="120"/>
        <w:rPr>
          <w:rFonts w:ascii="Times New Roman" w:hAnsi="Times New Roman" w:cs="Times New Roman"/>
        </w:rPr>
      </w:pPr>
      <w:r w:rsidRPr="00584E3A">
        <w:rPr>
          <w:rFonts w:ascii="Times New Roman" w:hAnsi="Times New Roman" w:cs="Times New Roman"/>
        </w:rPr>
        <w:t>Bringing concerns about personal safety while conducting CVRPC business to the attention of the Executive Director</w:t>
      </w:r>
      <w:r w:rsidR="0016321F">
        <w:rPr>
          <w:rFonts w:ascii="Times New Roman" w:hAnsi="Times New Roman" w:cs="Times New Roman"/>
        </w:rPr>
        <w:t xml:space="preserve">.  For example, this might include safety in the office, safety in the building, or safety at off-site locations where CVRPC business is conducted; </w:t>
      </w:r>
    </w:p>
    <w:p w:rsidR="0016321F" w:rsidRDefault="00C220A5" w:rsidP="00525349">
      <w:pPr>
        <w:pStyle w:val="ListParagraph"/>
        <w:numPr>
          <w:ilvl w:val="0"/>
          <w:numId w:val="29"/>
        </w:numPr>
        <w:spacing w:after="120"/>
        <w:rPr>
          <w:rFonts w:ascii="Times New Roman" w:hAnsi="Times New Roman" w:cs="Times New Roman"/>
        </w:rPr>
      </w:pPr>
      <w:r>
        <w:rPr>
          <w:rFonts w:ascii="Times New Roman" w:hAnsi="Times New Roman" w:cs="Times New Roman"/>
        </w:rPr>
        <w:t>Having a confidential discussion with the Executive Director about personal safety concerns on the job that are related</w:t>
      </w:r>
      <w:r w:rsidR="0016321F">
        <w:rPr>
          <w:rFonts w:ascii="Times New Roman" w:hAnsi="Times New Roman" w:cs="Times New Roman"/>
        </w:rPr>
        <w:t xml:space="preserve"> to personal</w:t>
      </w:r>
      <w:r>
        <w:rPr>
          <w:rFonts w:ascii="Times New Roman" w:hAnsi="Times New Roman" w:cs="Times New Roman"/>
        </w:rPr>
        <w:t xml:space="preserve"> issues</w:t>
      </w:r>
      <w:r w:rsidR="0016321F">
        <w:rPr>
          <w:rFonts w:ascii="Times New Roman" w:hAnsi="Times New Roman" w:cs="Times New Roman"/>
        </w:rPr>
        <w:t xml:space="preserve"> or domestic </w:t>
      </w:r>
      <w:r w:rsidR="00525349">
        <w:rPr>
          <w:rFonts w:ascii="Times New Roman" w:hAnsi="Times New Roman" w:cs="Times New Roman"/>
        </w:rPr>
        <w:t>situations; and</w:t>
      </w:r>
    </w:p>
    <w:p w:rsidR="00584E3A" w:rsidRPr="00584E3A" w:rsidRDefault="00584E3A" w:rsidP="00525349">
      <w:pPr>
        <w:pStyle w:val="ListParagraph"/>
        <w:numPr>
          <w:ilvl w:val="0"/>
          <w:numId w:val="29"/>
        </w:numPr>
        <w:spacing w:after="120"/>
        <w:rPr>
          <w:rFonts w:ascii="Times New Roman" w:hAnsi="Times New Roman" w:cs="Times New Roman"/>
        </w:rPr>
      </w:pPr>
      <w:r w:rsidRPr="00584E3A">
        <w:rPr>
          <w:rFonts w:ascii="Times New Roman" w:hAnsi="Times New Roman" w:cs="Times New Roman"/>
        </w:rPr>
        <w:t>Refraining from acts of violence.</w:t>
      </w:r>
    </w:p>
    <w:p w:rsidR="00584E3A" w:rsidRDefault="00C220A5" w:rsidP="004362AD">
      <w:pPr>
        <w:spacing w:after="120"/>
        <w:rPr>
          <w:rFonts w:ascii="Times New Roman" w:hAnsi="Times New Roman" w:cs="Times New Roman"/>
        </w:rPr>
      </w:pPr>
      <w:r>
        <w:rPr>
          <w:rFonts w:ascii="Times New Roman" w:hAnsi="Times New Roman" w:cs="Times New Roman"/>
        </w:rPr>
        <w:t>It is difficult to CVRPC to be proactive in ensuring a safe and violence-free workplace if employees do not communicate safety concerns to management.</w:t>
      </w:r>
    </w:p>
    <w:p w:rsidR="00846FFC" w:rsidRDefault="00846FFC" w:rsidP="004362AD">
      <w:pPr>
        <w:spacing w:after="120"/>
        <w:rPr>
          <w:rFonts w:ascii="Times New Roman" w:hAnsi="Times New Roman" w:cs="Times New Roman"/>
        </w:rPr>
      </w:pPr>
      <w:r>
        <w:rPr>
          <w:rFonts w:ascii="Times New Roman" w:hAnsi="Times New Roman" w:cs="Times New Roman"/>
        </w:rPr>
        <w:t xml:space="preserve">The Executive Director is responsible for </w:t>
      </w:r>
      <w:r w:rsidR="007F370A">
        <w:rPr>
          <w:rFonts w:ascii="Times New Roman" w:hAnsi="Times New Roman" w:cs="Times New Roman"/>
        </w:rPr>
        <w:t>assessing situations, making judgments as to the appropriate response, responding to reports or knowledge of violence, and initiating the investigation process.  The Executive Director is also responsible for procedures designed to reasonably:</w:t>
      </w:r>
    </w:p>
    <w:p w:rsidR="007F370A" w:rsidRPr="007F370A" w:rsidRDefault="007F370A" w:rsidP="00525349">
      <w:pPr>
        <w:pStyle w:val="ListParagraph"/>
        <w:numPr>
          <w:ilvl w:val="0"/>
          <w:numId w:val="27"/>
        </w:numPr>
        <w:spacing w:after="120"/>
        <w:rPr>
          <w:rFonts w:ascii="Times New Roman" w:hAnsi="Times New Roman" w:cs="Times New Roman"/>
        </w:rPr>
      </w:pPr>
      <w:r w:rsidRPr="007F370A">
        <w:rPr>
          <w:rFonts w:ascii="Times New Roman" w:hAnsi="Times New Roman" w:cs="Times New Roman"/>
        </w:rPr>
        <w:t>Achieve a prompt and appropriate response to any act of workplace violence;</w:t>
      </w:r>
    </w:p>
    <w:p w:rsidR="007F370A" w:rsidRPr="007F370A" w:rsidRDefault="007F370A" w:rsidP="00525349">
      <w:pPr>
        <w:pStyle w:val="ListParagraph"/>
        <w:numPr>
          <w:ilvl w:val="0"/>
          <w:numId w:val="27"/>
        </w:numPr>
        <w:spacing w:after="120"/>
        <w:rPr>
          <w:rFonts w:ascii="Times New Roman" w:hAnsi="Times New Roman" w:cs="Times New Roman"/>
        </w:rPr>
      </w:pPr>
      <w:r w:rsidRPr="007F370A">
        <w:rPr>
          <w:rFonts w:ascii="Times New Roman" w:hAnsi="Times New Roman" w:cs="Times New Roman"/>
        </w:rPr>
        <w:t>Promote accountability among employees for acts of violence committed in the workplace;</w:t>
      </w:r>
    </w:p>
    <w:p w:rsidR="007F370A" w:rsidRPr="007F370A" w:rsidRDefault="007F370A" w:rsidP="00525349">
      <w:pPr>
        <w:pStyle w:val="ListParagraph"/>
        <w:numPr>
          <w:ilvl w:val="0"/>
          <w:numId w:val="27"/>
        </w:numPr>
        <w:spacing w:after="120"/>
        <w:rPr>
          <w:rFonts w:ascii="Times New Roman" w:hAnsi="Times New Roman" w:cs="Times New Roman"/>
        </w:rPr>
      </w:pPr>
      <w:r w:rsidRPr="007F370A">
        <w:rPr>
          <w:rFonts w:ascii="Times New Roman" w:hAnsi="Times New Roman" w:cs="Times New Roman"/>
        </w:rPr>
        <w:t>Establish oversight of investigations of violence;</w:t>
      </w:r>
    </w:p>
    <w:p w:rsidR="007F370A" w:rsidRPr="007F370A" w:rsidRDefault="007F370A" w:rsidP="00525349">
      <w:pPr>
        <w:pStyle w:val="ListParagraph"/>
        <w:numPr>
          <w:ilvl w:val="0"/>
          <w:numId w:val="27"/>
        </w:numPr>
        <w:spacing w:after="120"/>
        <w:rPr>
          <w:rFonts w:ascii="Times New Roman" w:hAnsi="Times New Roman" w:cs="Times New Roman"/>
        </w:rPr>
      </w:pPr>
      <w:r w:rsidRPr="007F370A">
        <w:rPr>
          <w:rFonts w:ascii="Times New Roman" w:hAnsi="Times New Roman" w:cs="Times New Roman"/>
        </w:rPr>
        <w:t>Establish protocols to provide immediate response to serious incidents;</w:t>
      </w:r>
    </w:p>
    <w:p w:rsidR="007F370A" w:rsidRPr="007F370A" w:rsidRDefault="007F370A" w:rsidP="00525349">
      <w:pPr>
        <w:pStyle w:val="ListParagraph"/>
        <w:numPr>
          <w:ilvl w:val="0"/>
          <w:numId w:val="27"/>
        </w:numPr>
        <w:spacing w:after="120"/>
        <w:rPr>
          <w:rFonts w:ascii="Times New Roman" w:hAnsi="Times New Roman" w:cs="Times New Roman"/>
        </w:rPr>
      </w:pPr>
      <w:r w:rsidRPr="007F370A">
        <w:rPr>
          <w:rFonts w:ascii="Times New Roman" w:hAnsi="Times New Roman" w:cs="Times New Roman"/>
        </w:rPr>
        <w:t>Develop avenues of support for employees who experience violence; and</w:t>
      </w:r>
    </w:p>
    <w:p w:rsidR="007F370A" w:rsidRPr="007F370A" w:rsidRDefault="007F370A" w:rsidP="00525349">
      <w:pPr>
        <w:pStyle w:val="ListParagraph"/>
        <w:numPr>
          <w:ilvl w:val="0"/>
          <w:numId w:val="27"/>
        </w:numPr>
        <w:spacing w:after="120"/>
        <w:rPr>
          <w:rFonts w:ascii="Times New Roman" w:hAnsi="Times New Roman" w:cs="Times New Roman"/>
        </w:rPr>
      </w:pPr>
      <w:r w:rsidRPr="007F370A">
        <w:rPr>
          <w:rFonts w:ascii="Times New Roman" w:hAnsi="Times New Roman" w:cs="Times New Roman"/>
        </w:rPr>
        <w:t>Ensure that all employees are informed of this policy.</w:t>
      </w:r>
    </w:p>
    <w:p w:rsidR="00FE1CFC" w:rsidRPr="00FE1CFC" w:rsidRDefault="00FE1CFC" w:rsidP="00FE1CFC">
      <w:pPr>
        <w:spacing w:after="120"/>
        <w:rPr>
          <w:rFonts w:ascii="Times New Roman" w:hAnsi="Times New Roman" w:cs="Times New Roman"/>
        </w:rPr>
      </w:pPr>
      <w:r w:rsidRPr="00FE1CFC">
        <w:rPr>
          <w:rFonts w:ascii="Times New Roman" w:hAnsi="Times New Roman" w:cs="Times New Roman"/>
        </w:rPr>
        <w:t>Reports or incidents warranting confidentiality will be handled appropriately and information will be disclosed to others only on a need-to-know basis.  Parties involved in a situation will be counseled and the results of investigations will be discussed with them.</w:t>
      </w:r>
    </w:p>
    <w:p w:rsidR="00DA4FB6" w:rsidRDefault="00DA4FB6">
      <w:pPr>
        <w:rPr>
          <w:rFonts w:ascii="Times New Roman" w:hAnsi="Times New Roman" w:cs="Times New Roman"/>
          <w:u w:val="single"/>
        </w:rPr>
      </w:pPr>
      <w:r>
        <w:rPr>
          <w:rFonts w:ascii="Times New Roman" w:hAnsi="Times New Roman" w:cs="Times New Roman"/>
          <w:u w:val="single"/>
        </w:rPr>
        <w:br w:type="page"/>
      </w:r>
    </w:p>
    <w:p w:rsidR="002C3088" w:rsidRPr="002B525D" w:rsidRDefault="002C3088" w:rsidP="00DD5C6B">
      <w:pPr>
        <w:pBdr>
          <w:top w:val="single" w:sz="18" w:space="1" w:color="auto"/>
          <w:left w:val="single" w:sz="18" w:space="4" w:color="auto"/>
          <w:bottom w:val="single" w:sz="18" w:space="1" w:color="auto"/>
          <w:right w:val="single" w:sz="18" w:space="4" w:color="auto"/>
        </w:pBdr>
        <w:spacing w:after="120"/>
        <w:rPr>
          <w:rFonts w:ascii="Times New Roman" w:hAnsi="Times New Roman" w:cs="Times New Roman"/>
          <w:u w:val="single"/>
        </w:rPr>
      </w:pPr>
      <w:r w:rsidRPr="002B525D">
        <w:rPr>
          <w:rFonts w:ascii="Times New Roman" w:hAnsi="Times New Roman" w:cs="Times New Roman"/>
          <w:u w:val="single"/>
        </w:rPr>
        <w:lastRenderedPageBreak/>
        <w:t>Dangerous/</w:t>
      </w:r>
      <w:r w:rsidR="00525349">
        <w:rPr>
          <w:rFonts w:ascii="Times New Roman" w:hAnsi="Times New Roman" w:cs="Times New Roman"/>
          <w:u w:val="single"/>
        </w:rPr>
        <w:t>E</w:t>
      </w:r>
      <w:r w:rsidR="00525349" w:rsidRPr="002B525D">
        <w:rPr>
          <w:rFonts w:ascii="Times New Roman" w:hAnsi="Times New Roman" w:cs="Times New Roman"/>
          <w:u w:val="single"/>
        </w:rPr>
        <w:t xml:space="preserve">mergency </w:t>
      </w:r>
      <w:r w:rsidR="00525349">
        <w:rPr>
          <w:rFonts w:ascii="Times New Roman" w:hAnsi="Times New Roman" w:cs="Times New Roman"/>
          <w:u w:val="single"/>
        </w:rPr>
        <w:t>S</w:t>
      </w:r>
      <w:r w:rsidR="00525349" w:rsidRPr="002B525D">
        <w:rPr>
          <w:rFonts w:ascii="Times New Roman" w:hAnsi="Times New Roman" w:cs="Times New Roman"/>
          <w:u w:val="single"/>
        </w:rPr>
        <w:t>ituations</w:t>
      </w:r>
    </w:p>
    <w:p w:rsidR="002C3088" w:rsidRDefault="002C3088" w:rsidP="00DD5C6B">
      <w:pPr>
        <w:pBdr>
          <w:top w:val="single" w:sz="18" w:space="1" w:color="auto"/>
          <w:left w:val="single" w:sz="18" w:space="4" w:color="auto"/>
          <w:bottom w:val="single" w:sz="18" w:space="1" w:color="auto"/>
          <w:right w:val="single" w:sz="18" w:space="4" w:color="auto"/>
        </w:pBdr>
        <w:spacing w:after="120"/>
        <w:rPr>
          <w:rFonts w:ascii="Times New Roman" w:hAnsi="Times New Roman" w:cs="Times New Roman"/>
        </w:rPr>
      </w:pPr>
      <w:r>
        <w:rPr>
          <w:rFonts w:ascii="Times New Roman" w:hAnsi="Times New Roman" w:cs="Times New Roman"/>
        </w:rPr>
        <w:t xml:space="preserve">For </w:t>
      </w:r>
      <w:r w:rsidRPr="002C3088">
        <w:rPr>
          <w:rFonts w:ascii="Times New Roman" w:hAnsi="Times New Roman" w:cs="Times New Roman"/>
        </w:rPr>
        <w:t>non-emergency situations</w:t>
      </w:r>
      <w:r>
        <w:rPr>
          <w:rFonts w:ascii="Times New Roman" w:hAnsi="Times New Roman" w:cs="Times New Roman"/>
        </w:rPr>
        <w:t>, employees should notify their direct supervisor and/or the Executive Director.</w:t>
      </w:r>
    </w:p>
    <w:p w:rsidR="002C3088" w:rsidRDefault="002C3088" w:rsidP="00DD5C6B">
      <w:pPr>
        <w:pBdr>
          <w:top w:val="single" w:sz="18" w:space="1" w:color="auto"/>
          <w:left w:val="single" w:sz="18" w:space="4" w:color="auto"/>
          <w:bottom w:val="single" w:sz="18" w:space="1" w:color="auto"/>
          <w:right w:val="single" w:sz="18" w:space="4" w:color="auto"/>
        </w:pBdr>
        <w:spacing w:after="120"/>
        <w:rPr>
          <w:rFonts w:ascii="Times New Roman" w:hAnsi="Times New Roman" w:cs="Times New Roman"/>
        </w:rPr>
      </w:pPr>
      <w:r>
        <w:rPr>
          <w:rFonts w:ascii="Times New Roman" w:hAnsi="Times New Roman" w:cs="Times New Roman"/>
        </w:rPr>
        <w:t>Employees who feel that their safety is threatened in the office or at a third-party site should leave if they feel that they can do so safely, go to another location where they feel safe, and inform the Executive Director as soon as possible.</w:t>
      </w:r>
    </w:p>
    <w:p w:rsidR="002C3088" w:rsidRDefault="002C3088" w:rsidP="00DD5C6B">
      <w:pPr>
        <w:pBdr>
          <w:top w:val="single" w:sz="18" w:space="1" w:color="auto"/>
          <w:left w:val="single" w:sz="18" w:space="4" w:color="auto"/>
          <w:bottom w:val="single" w:sz="18" w:space="1" w:color="auto"/>
          <w:right w:val="single" w:sz="18" w:space="4" w:color="auto"/>
        </w:pBdr>
        <w:spacing w:after="120"/>
        <w:rPr>
          <w:rFonts w:ascii="Times New Roman" w:hAnsi="Times New Roman" w:cs="Times New Roman"/>
        </w:rPr>
      </w:pPr>
      <w:r>
        <w:rPr>
          <w:rFonts w:ascii="Times New Roman" w:hAnsi="Times New Roman" w:cs="Times New Roman"/>
        </w:rPr>
        <w:t xml:space="preserve">Employees who confront or encounter an armed or dangerous person should not attempt to challenge or disarm the individual.  </w:t>
      </w:r>
      <w:r w:rsidR="00C220A5">
        <w:rPr>
          <w:rFonts w:ascii="Times New Roman" w:hAnsi="Times New Roman" w:cs="Times New Roman"/>
        </w:rPr>
        <w:t xml:space="preserve">Employees should call 911 </w:t>
      </w:r>
      <w:r>
        <w:rPr>
          <w:rFonts w:ascii="Times New Roman" w:hAnsi="Times New Roman" w:cs="Times New Roman"/>
        </w:rPr>
        <w:t>and notify the Executive Director of the need for assistance</w:t>
      </w:r>
      <w:r w:rsidR="00C220A5">
        <w:rPr>
          <w:rFonts w:ascii="Times New Roman" w:hAnsi="Times New Roman" w:cs="Times New Roman"/>
        </w:rPr>
        <w:t>, if it can be safely done without endangering the employee or others.</w:t>
      </w:r>
      <w:r>
        <w:rPr>
          <w:rFonts w:ascii="Times New Roman" w:hAnsi="Times New Roman" w:cs="Times New Roman"/>
        </w:rPr>
        <w:t xml:space="preserve"> </w:t>
      </w:r>
    </w:p>
    <w:p w:rsidR="002B525D" w:rsidRPr="002B525D" w:rsidRDefault="002B525D" w:rsidP="004362AD">
      <w:pPr>
        <w:spacing w:after="120"/>
        <w:rPr>
          <w:rFonts w:ascii="Times New Roman" w:hAnsi="Times New Roman" w:cs="Times New Roman"/>
          <w:u w:val="single"/>
        </w:rPr>
      </w:pPr>
      <w:r w:rsidRPr="002B525D">
        <w:rPr>
          <w:rFonts w:ascii="Times New Roman" w:hAnsi="Times New Roman" w:cs="Times New Roman"/>
          <w:u w:val="single"/>
        </w:rPr>
        <w:t xml:space="preserve">Risk </w:t>
      </w:r>
      <w:r w:rsidR="00525349">
        <w:rPr>
          <w:rFonts w:ascii="Times New Roman" w:hAnsi="Times New Roman" w:cs="Times New Roman"/>
          <w:u w:val="single"/>
        </w:rPr>
        <w:t>R</w:t>
      </w:r>
      <w:r w:rsidR="00525349" w:rsidRPr="002B525D">
        <w:rPr>
          <w:rFonts w:ascii="Times New Roman" w:hAnsi="Times New Roman" w:cs="Times New Roman"/>
          <w:u w:val="single"/>
        </w:rPr>
        <w:t xml:space="preserve">eduction </w:t>
      </w:r>
      <w:r w:rsidR="00525349">
        <w:rPr>
          <w:rFonts w:ascii="Times New Roman" w:hAnsi="Times New Roman" w:cs="Times New Roman"/>
          <w:u w:val="single"/>
        </w:rPr>
        <w:t>M</w:t>
      </w:r>
      <w:r w:rsidR="00525349" w:rsidRPr="002B525D">
        <w:rPr>
          <w:rFonts w:ascii="Times New Roman" w:hAnsi="Times New Roman" w:cs="Times New Roman"/>
          <w:u w:val="single"/>
        </w:rPr>
        <w:t>easures</w:t>
      </w:r>
    </w:p>
    <w:p w:rsidR="002B525D" w:rsidRDefault="002B525D" w:rsidP="004362AD">
      <w:pPr>
        <w:spacing w:after="120"/>
        <w:rPr>
          <w:rFonts w:ascii="Times New Roman" w:hAnsi="Times New Roman" w:cs="Times New Roman"/>
        </w:rPr>
      </w:pPr>
      <w:r>
        <w:rPr>
          <w:rFonts w:ascii="Times New Roman" w:hAnsi="Times New Roman" w:cs="Times New Roman"/>
        </w:rPr>
        <w:t xml:space="preserve">While we do not expect employees to be skilled at identifying potentially dangerous persons, employees are expected to exercise good judgment and inform the Executive Director if any employee </w:t>
      </w:r>
      <w:r w:rsidR="00F41BE7">
        <w:rPr>
          <w:rFonts w:ascii="Times New Roman" w:hAnsi="Times New Roman" w:cs="Times New Roman"/>
        </w:rPr>
        <w:t xml:space="preserve">or non-employee </w:t>
      </w:r>
      <w:r>
        <w:rPr>
          <w:rFonts w:ascii="Times New Roman" w:hAnsi="Times New Roman" w:cs="Times New Roman"/>
        </w:rPr>
        <w:t>exhibits behavior that could be a sign of a potentially dangerous situation.  Such behavior includes:</w:t>
      </w:r>
    </w:p>
    <w:p w:rsidR="002B525D" w:rsidRPr="002B525D" w:rsidRDefault="002B525D" w:rsidP="00525349">
      <w:pPr>
        <w:pStyle w:val="ListParagraph"/>
        <w:numPr>
          <w:ilvl w:val="0"/>
          <w:numId w:val="13"/>
        </w:numPr>
        <w:spacing w:after="120"/>
        <w:rPr>
          <w:rFonts w:ascii="Times New Roman" w:hAnsi="Times New Roman" w:cs="Times New Roman"/>
        </w:rPr>
      </w:pPr>
      <w:r w:rsidRPr="002B525D">
        <w:rPr>
          <w:rFonts w:ascii="Times New Roman" w:hAnsi="Times New Roman" w:cs="Times New Roman"/>
        </w:rPr>
        <w:t>Bringing a weapon to the workplace</w:t>
      </w:r>
      <w:r w:rsidR="00F41BE7">
        <w:rPr>
          <w:rFonts w:ascii="Times New Roman" w:hAnsi="Times New Roman" w:cs="Times New Roman"/>
        </w:rPr>
        <w:t>;</w:t>
      </w:r>
    </w:p>
    <w:p w:rsidR="002B525D" w:rsidRPr="002B525D" w:rsidRDefault="002B525D" w:rsidP="00525349">
      <w:pPr>
        <w:pStyle w:val="ListParagraph"/>
        <w:numPr>
          <w:ilvl w:val="0"/>
          <w:numId w:val="13"/>
        </w:numPr>
        <w:spacing w:after="120"/>
        <w:rPr>
          <w:rFonts w:ascii="Times New Roman" w:hAnsi="Times New Roman" w:cs="Times New Roman"/>
        </w:rPr>
      </w:pPr>
      <w:r w:rsidRPr="002B525D">
        <w:rPr>
          <w:rFonts w:ascii="Times New Roman" w:hAnsi="Times New Roman" w:cs="Times New Roman"/>
        </w:rPr>
        <w:t>Displaying overt signs of extreme stress, resentment, hostility, or anger</w:t>
      </w:r>
      <w:r w:rsidR="00F41BE7">
        <w:rPr>
          <w:rFonts w:ascii="Times New Roman" w:hAnsi="Times New Roman" w:cs="Times New Roman"/>
        </w:rPr>
        <w:t>;</w:t>
      </w:r>
    </w:p>
    <w:p w:rsidR="002B525D" w:rsidRPr="002B525D" w:rsidRDefault="002B525D" w:rsidP="00525349">
      <w:pPr>
        <w:pStyle w:val="ListParagraph"/>
        <w:numPr>
          <w:ilvl w:val="0"/>
          <w:numId w:val="13"/>
        </w:numPr>
        <w:spacing w:after="120"/>
        <w:rPr>
          <w:rFonts w:ascii="Times New Roman" w:hAnsi="Times New Roman" w:cs="Times New Roman"/>
        </w:rPr>
      </w:pPr>
      <w:r w:rsidRPr="002B525D">
        <w:rPr>
          <w:rFonts w:ascii="Times New Roman" w:hAnsi="Times New Roman" w:cs="Times New Roman"/>
        </w:rPr>
        <w:t>Making threatening remarks</w:t>
      </w:r>
      <w:r w:rsidR="00F41BE7">
        <w:rPr>
          <w:rFonts w:ascii="Times New Roman" w:hAnsi="Times New Roman" w:cs="Times New Roman"/>
        </w:rPr>
        <w:t>;</w:t>
      </w:r>
    </w:p>
    <w:p w:rsidR="002B525D" w:rsidRPr="002B525D" w:rsidRDefault="002B525D" w:rsidP="00525349">
      <w:pPr>
        <w:pStyle w:val="ListParagraph"/>
        <w:numPr>
          <w:ilvl w:val="0"/>
          <w:numId w:val="13"/>
        </w:numPr>
        <w:spacing w:after="120"/>
        <w:rPr>
          <w:rFonts w:ascii="Times New Roman" w:hAnsi="Times New Roman" w:cs="Times New Roman"/>
        </w:rPr>
      </w:pPr>
      <w:r w:rsidRPr="002B525D">
        <w:rPr>
          <w:rFonts w:ascii="Times New Roman" w:hAnsi="Times New Roman" w:cs="Times New Roman"/>
        </w:rPr>
        <w:t>Sudden or significant deterioration of performance</w:t>
      </w:r>
      <w:r w:rsidR="00F41BE7">
        <w:rPr>
          <w:rFonts w:ascii="Times New Roman" w:hAnsi="Times New Roman" w:cs="Times New Roman"/>
        </w:rPr>
        <w:t>;</w:t>
      </w:r>
    </w:p>
    <w:p w:rsidR="002B525D" w:rsidRPr="002B525D" w:rsidRDefault="002B525D" w:rsidP="00525349">
      <w:pPr>
        <w:pStyle w:val="ListParagraph"/>
        <w:numPr>
          <w:ilvl w:val="0"/>
          <w:numId w:val="13"/>
        </w:numPr>
        <w:spacing w:after="120"/>
        <w:rPr>
          <w:rFonts w:ascii="Times New Roman" w:hAnsi="Times New Roman" w:cs="Times New Roman"/>
        </w:rPr>
      </w:pPr>
      <w:r w:rsidRPr="002B525D">
        <w:rPr>
          <w:rFonts w:ascii="Times New Roman" w:hAnsi="Times New Roman" w:cs="Times New Roman"/>
        </w:rPr>
        <w:t>Displaying irrational or inappropriate behavior</w:t>
      </w:r>
      <w:r w:rsidR="00F41BE7">
        <w:rPr>
          <w:rFonts w:ascii="Times New Roman" w:hAnsi="Times New Roman" w:cs="Times New Roman"/>
        </w:rPr>
        <w:t>.</w:t>
      </w:r>
    </w:p>
    <w:p w:rsidR="002B525D" w:rsidRDefault="002B525D" w:rsidP="004362AD">
      <w:pPr>
        <w:spacing w:after="120"/>
        <w:rPr>
          <w:rFonts w:ascii="Times New Roman" w:hAnsi="Times New Roman" w:cs="Times New Roman"/>
        </w:rPr>
      </w:pPr>
      <w:r>
        <w:rPr>
          <w:rFonts w:ascii="Times New Roman" w:hAnsi="Times New Roman" w:cs="Times New Roman"/>
        </w:rPr>
        <w:t xml:space="preserve">The Executive Director will identify and maintain a </w:t>
      </w:r>
      <w:r w:rsidR="00FE1CFC">
        <w:rPr>
          <w:rFonts w:ascii="Times New Roman" w:hAnsi="Times New Roman" w:cs="Times New Roman"/>
        </w:rPr>
        <w:t xml:space="preserve">confidential </w:t>
      </w:r>
      <w:r>
        <w:rPr>
          <w:rFonts w:ascii="Times New Roman" w:hAnsi="Times New Roman" w:cs="Times New Roman"/>
        </w:rPr>
        <w:t>list of employees who have been determined to be at risk for becoming victims of violence because of the nature of their job or because they are subject to harassment, violence, or threats from a non-employee including family members.  The Executive Director will design a plan with at-risk employees to prepare for possible emergency situations.</w:t>
      </w:r>
    </w:p>
    <w:p w:rsidR="003D630C" w:rsidRPr="009A416D" w:rsidRDefault="00082298" w:rsidP="0010543C">
      <w:pPr>
        <w:spacing w:before="200" w:after="120"/>
        <w:rPr>
          <w:rFonts w:ascii="Times New Roman" w:hAnsi="Times New Roman" w:cs="Times New Roman"/>
          <w:b/>
        </w:rPr>
      </w:pPr>
      <w:r>
        <w:rPr>
          <w:rFonts w:ascii="Times New Roman" w:hAnsi="Times New Roman" w:cs="Times New Roman"/>
          <w:b/>
        </w:rPr>
        <w:t>12.0</w:t>
      </w:r>
      <w:r>
        <w:rPr>
          <w:rFonts w:ascii="Times New Roman" w:hAnsi="Times New Roman" w:cs="Times New Roman"/>
          <w:b/>
        </w:rPr>
        <w:tab/>
      </w:r>
      <w:commentRangeStart w:id="68"/>
      <w:r w:rsidR="0023732D" w:rsidRPr="009A416D">
        <w:rPr>
          <w:rFonts w:ascii="Times New Roman" w:hAnsi="Times New Roman" w:cs="Times New Roman"/>
          <w:b/>
        </w:rPr>
        <w:t>DISCIPLINARY ACTIONS</w:t>
      </w:r>
      <w:commentRangeEnd w:id="68"/>
      <w:r w:rsidR="00B20EFD">
        <w:rPr>
          <w:rStyle w:val="CommentReference"/>
        </w:rPr>
        <w:commentReference w:id="68"/>
      </w:r>
    </w:p>
    <w:p w:rsidR="0023732D" w:rsidRDefault="00167927" w:rsidP="00FA2037">
      <w:pPr>
        <w:spacing w:after="120"/>
        <w:rPr>
          <w:rFonts w:ascii="Times New Roman" w:hAnsi="Times New Roman" w:cs="Times New Roman"/>
        </w:rPr>
      </w:pPr>
      <w:r>
        <w:rPr>
          <w:rFonts w:ascii="Times New Roman" w:hAnsi="Times New Roman" w:cs="Times New Roman"/>
        </w:rPr>
        <w:t xml:space="preserve">The Executive Director has the responsibility and authority to carry out </w:t>
      </w:r>
      <w:r w:rsidR="00B05333">
        <w:rPr>
          <w:rFonts w:ascii="Times New Roman" w:hAnsi="Times New Roman" w:cs="Times New Roman"/>
        </w:rPr>
        <w:t xml:space="preserve">any </w:t>
      </w:r>
      <w:r>
        <w:rPr>
          <w:rFonts w:ascii="Times New Roman" w:hAnsi="Times New Roman" w:cs="Times New Roman"/>
        </w:rPr>
        <w:t xml:space="preserve">disciplinary action, including </w:t>
      </w:r>
      <w:r w:rsidR="00912EC3">
        <w:rPr>
          <w:rFonts w:ascii="Times New Roman" w:hAnsi="Times New Roman" w:cs="Times New Roman"/>
        </w:rPr>
        <w:t>dismissal</w:t>
      </w:r>
      <w:r>
        <w:rPr>
          <w:rFonts w:ascii="Times New Roman" w:hAnsi="Times New Roman" w:cs="Times New Roman"/>
        </w:rPr>
        <w:t>.</w:t>
      </w:r>
    </w:p>
    <w:p w:rsidR="00167927" w:rsidRDefault="00167927" w:rsidP="00FA2037">
      <w:pPr>
        <w:spacing w:after="120"/>
        <w:rPr>
          <w:rFonts w:ascii="Times New Roman" w:hAnsi="Times New Roman" w:cs="Times New Roman"/>
        </w:rPr>
      </w:pPr>
      <w:r>
        <w:rPr>
          <w:rFonts w:ascii="Times New Roman" w:hAnsi="Times New Roman" w:cs="Times New Roman"/>
        </w:rPr>
        <w:t>Disciplinary action shall be taken to notify an employee of conduct that is improper, as outlined in these Personnel Policies, with the goal of:</w:t>
      </w:r>
    </w:p>
    <w:p w:rsidR="00167927" w:rsidRPr="00167927" w:rsidRDefault="00167927" w:rsidP="00525349">
      <w:pPr>
        <w:pStyle w:val="ListParagraph"/>
        <w:numPr>
          <w:ilvl w:val="0"/>
          <w:numId w:val="28"/>
        </w:numPr>
        <w:spacing w:after="120"/>
        <w:rPr>
          <w:rFonts w:ascii="Times New Roman" w:hAnsi="Times New Roman" w:cs="Times New Roman"/>
        </w:rPr>
      </w:pPr>
      <w:r w:rsidRPr="00167927">
        <w:rPr>
          <w:rFonts w:ascii="Times New Roman" w:hAnsi="Times New Roman" w:cs="Times New Roman"/>
        </w:rPr>
        <w:t>Ending such conduct and continuing his or her employment</w:t>
      </w:r>
      <w:r>
        <w:rPr>
          <w:rFonts w:ascii="Times New Roman" w:hAnsi="Times New Roman" w:cs="Times New Roman"/>
        </w:rPr>
        <w:t>;</w:t>
      </w:r>
    </w:p>
    <w:p w:rsidR="00167927" w:rsidRPr="00167927" w:rsidRDefault="00167927" w:rsidP="00525349">
      <w:pPr>
        <w:pStyle w:val="ListParagraph"/>
        <w:numPr>
          <w:ilvl w:val="0"/>
          <w:numId w:val="28"/>
        </w:numPr>
        <w:spacing w:after="120"/>
        <w:rPr>
          <w:rFonts w:ascii="Times New Roman" w:hAnsi="Times New Roman" w:cs="Times New Roman"/>
        </w:rPr>
      </w:pPr>
      <w:r w:rsidRPr="00167927">
        <w:rPr>
          <w:rFonts w:ascii="Times New Roman" w:hAnsi="Times New Roman" w:cs="Times New Roman"/>
        </w:rPr>
        <w:t>Informing an employee that he or she is performing at an unsatisfactory level of service</w:t>
      </w:r>
      <w:r>
        <w:rPr>
          <w:rFonts w:ascii="Times New Roman" w:hAnsi="Times New Roman" w:cs="Times New Roman"/>
        </w:rPr>
        <w:t>;</w:t>
      </w:r>
    </w:p>
    <w:p w:rsidR="00167927" w:rsidRPr="00167927" w:rsidRDefault="00167927" w:rsidP="00525349">
      <w:pPr>
        <w:pStyle w:val="ListParagraph"/>
        <w:numPr>
          <w:ilvl w:val="0"/>
          <w:numId w:val="28"/>
        </w:numPr>
        <w:spacing w:after="120"/>
        <w:rPr>
          <w:rFonts w:ascii="Times New Roman" w:hAnsi="Times New Roman" w:cs="Times New Roman"/>
        </w:rPr>
      </w:pPr>
      <w:r w:rsidRPr="00167927">
        <w:rPr>
          <w:rFonts w:ascii="Times New Roman" w:hAnsi="Times New Roman" w:cs="Times New Roman"/>
        </w:rPr>
        <w:t>Warning or deterring other employees who may be considering similar conduct</w:t>
      </w:r>
      <w:r>
        <w:rPr>
          <w:rFonts w:ascii="Times New Roman" w:hAnsi="Times New Roman" w:cs="Times New Roman"/>
        </w:rPr>
        <w:t>;</w:t>
      </w:r>
      <w:r w:rsidRPr="00167927">
        <w:rPr>
          <w:rFonts w:ascii="Times New Roman" w:hAnsi="Times New Roman" w:cs="Times New Roman"/>
        </w:rPr>
        <w:t xml:space="preserve"> and/or </w:t>
      </w:r>
    </w:p>
    <w:p w:rsidR="00167927" w:rsidRPr="00167927" w:rsidRDefault="00912EC3" w:rsidP="00525349">
      <w:pPr>
        <w:pStyle w:val="ListParagraph"/>
        <w:numPr>
          <w:ilvl w:val="0"/>
          <w:numId w:val="28"/>
        </w:numPr>
        <w:spacing w:after="120"/>
        <w:rPr>
          <w:rFonts w:ascii="Times New Roman" w:hAnsi="Times New Roman" w:cs="Times New Roman"/>
        </w:rPr>
      </w:pPr>
      <w:r>
        <w:rPr>
          <w:rFonts w:ascii="Times New Roman" w:hAnsi="Times New Roman" w:cs="Times New Roman"/>
        </w:rPr>
        <w:t>Dismissal,</w:t>
      </w:r>
      <w:r w:rsidR="00167927" w:rsidRPr="00167927">
        <w:rPr>
          <w:rFonts w:ascii="Times New Roman" w:hAnsi="Times New Roman" w:cs="Times New Roman"/>
        </w:rPr>
        <w:t xml:space="preserve"> when</w:t>
      </w:r>
      <w:r>
        <w:rPr>
          <w:rFonts w:ascii="Times New Roman" w:hAnsi="Times New Roman" w:cs="Times New Roman"/>
        </w:rPr>
        <w:t xml:space="preserve"> it is in</w:t>
      </w:r>
      <w:r w:rsidR="00B05333">
        <w:rPr>
          <w:rFonts w:ascii="Times New Roman" w:hAnsi="Times New Roman" w:cs="Times New Roman"/>
        </w:rPr>
        <w:t xml:space="preserve"> the best interest of CVRPC</w:t>
      </w:r>
      <w:r w:rsidR="00167927" w:rsidRPr="00167927">
        <w:rPr>
          <w:rFonts w:ascii="Times New Roman" w:hAnsi="Times New Roman" w:cs="Times New Roman"/>
        </w:rPr>
        <w:t xml:space="preserve"> to do so.</w:t>
      </w:r>
    </w:p>
    <w:p w:rsidR="00C44F81" w:rsidRPr="00875CC8" w:rsidRDefault="00082298" w:rsidP="00FA2037">
      <w:pPr>
        <w:spacing w:after="120"/>
        <w:rPr>
          <w:rFonts w:ascii="Times New Roman" w:hAnsi="Times New Roman" w:cs="Times New Roman"/>
          <w:b/>
        </w:rPr>
      </w:pPr>
      <w:r>
        <w:rPr>
          <w:rFonts w:ascii="Times New Roman" w:hAnsi="Times New Roman" w:cs="Times New Roman"/>
          <w:b/>
        </w:rPr>
        <w:t>12.1</w:t>
      </w:r>
      <w:r>
        <w:rPr>
          <w:rFonts w:ascii="Times New Roman" w:hAnsi="Times New Roman" w:cs="Times New Roman"/>
          <w:b/>
        </w:rPr>
        <w:tab/>
      </w:r>
      <w:commentRangeStart w:id="69"/>
      <w:r w:rsidR="00C44F81" w:rsidRPr="00875CC8">
        <w:rPr>
          <w:rFonts w:ascii="Times New Roman" w:hAnsi="Times New Roman" w:cs="Times New Roman"/>
          <w:b/>
        </w:rPr>
        <w:t>Actions Subject to Discipline</w:t>
      </w:r>
      <w:commentRangeEnd w:id="69"/>
      <w:r w:rsidR="003012E4">
        <w:rPr>
          <w:rStyle w:val="CommentReference"/>
        </w:rPr>
        <w:commentReference w:id="69"/>
      </w:r>
    </w:p>
    <w:p w:rsidR="00FA2037" w:rsidRDefault="00FA2037" w:rsidP="00FA2037">
      <w:pPr>
        <w:spacing w:after="120"/>
        <w:rPr>
          <w:rFonts w:ascii="Times New Roman" w:hAnsi="Times New Roman" w:cs="Times New Roman"/>
        </w:rPr>
      </w:pPr>
      <w:r>
        <w:rPr>
          <w:rFonts w:ascii="Times New Roman" w:hAnsi="Times New Roman" w:cs="Times New Roman"/>
        </w:rPr>
        <w:t xml:space="preserve">If the Executive Director determines that an employee’s behavior or job performance does not meet the standards of CVRPC, the Executive </w:t>
      </w:r>
      <w:r w:rsidR="00C44F81">
        <w:rPr>
          <w:rFonts w:ascii="Times New Roman" w:hAnsi="Times New Roman" w:cs="Times New Roman"/>
        </w:rPr>
        <w:t>D</w:t>
      </w:r>
      <w:r>
        <w:rPr>
          <w:rFonts w:ascii="Times New Roman" w:hAnsi="Times New Roman" w:cs="Times New Roman"/>
        </w:rPr>
        <w:t>irector may take disciplinary action against the employee.</w:t>
      </w:r>
      <w:r w:rsidR="00167927">
        <w:rPr>
          <w:rFonts w:ascii="Times New Roman" w:hAnsi="Times New Roman" w:cs="Times New Roman"/>
        </w:rPr>
        <w:t xml:space="preserve">  </w:t>
      </w:r>
      <w:r>
        <w:rPr>
          <w:rFonts w:ascii="Times New Roman" w:hAnsi="Times New Roman" w:cs="Times New Roman"/>
        </w:rPr>
        <w:t xml:space="preserve">Disciplinary action may be taken for reasons </w:t>
      </w:r>
      <w:r w:rsidR="000B1342">
        <w:rPr>
          <w:rFonts w:ascii="Times New Roman" w:hAnsi="Times New Roman" w:cs="Times New Roman"/>
        </w:rPr>
        <w:t>that</w:t>
      </w:r>
      <w:r>
        <w:rPr>
          <w:rFonts w:ascii="Times New Roman" w:hAnsi="Times New Roman" w:cs="Times New Roman"/>
        </w:rPr>
        <w:t xml:space="preserve"> include, but are not limited, to the following:</w:t>
      </w:r>
    </w:p>
    <w:p w:rsidR="00DA4FB6" w:rsidRDefault="00DA4FB6">
      <w:pPr>
        <w:rPr>
          <w:rFonts w:ascii="Times New Roman" w:hAnsi="Times New Roman" w:cs="Times New Roman"/>
        </w:rPr>
      </w:pPr>
      <w:r>
        <w:rPr>
          <w:rFonts w:ascii="Times New Roman" w:hAnsi="Times New Roman" w:cs="Times New Roman"/>
        </w:rPr>
        <w:br w:type="page"/>
      </w:r>
    </w:p>
    <w:p w:rsidR="000B1342" w:rsidRPr="00FA2037" w:rsidRDefault="000B1342" w:rsidP="00525349">
      <w:pPr>
        <w:pStyle w:val="ListParagraph"/>
        <w:numPr>
          <w:ilvl w:val="0"/>
          <w:numId w:val="14"/>
        </w:numPr>
        <w:spacing w:after="120"/>
        <w:rPr>
          <w:rFonts w:ascii="Times New Roman" w:hAnsi="Times New Roman" w:cs="Times New Roman"/>
        </w:rPr>
      </w:pPr>
      <w:r>
        <w:rPr>
          <w:rFonts w:ascii="Times New Roman" w:hAnsi="Times New Roman" w:cs="Times New Roman"/>
        </w:rPr>
        <w:lastRenderedPageBreak/>
        <w:t>Neglecting or poorly performing professional responsibilities;</w:t>
      </w:r>
    </w:p>
    <w:p w:rsidR="000B1342" w:rsidRPr="00FA2037" w:rsidRDefault="000B1342" w:rsidP="00525349">
      <w:pPr>
        <w:pStyle w:val="ListParagraph"/>
        <w:numPr>
          <w:ilvl w:val="0"/>
          <w:numId w:val="14"/>
        </w:numPr>
        <w:spacing w:after="120"/>
        <w:rPr>
          <w:rFonts w:ascii="Times New Roman" w:hAnsi="Times New Roman" w:cs="Times New Roman"/>
        </w:rPr>
      </w:pPr>
      <w:r w:rsidRPr="00FA2037">
        <w:rPr>
          <w:rFonts w:ascii="Times New Roman" w:hAnsi="Times New Roman" w:cs="Times New Roman"/>
        </w:rPr>
        <w:t xml:space="preserve">Insubordination (including </w:t>
      </w:r>
      <w:r>
        <w:rPr>
          <w:rFonts w:ascii="Times New Roman" w:hAnsi="Times New Roman" w:cs="Times New Roman"/>
        </w:rPr>
        <w:t xml:space="preserve">failing to respond to appropriate requests made by </w:t>
      </w:r>
      <w:r w:rsidRPr="00FA2037">
        <w:rPr>
          <w:rFonts w:ascii="Times New Roman" w:hAnsi="Times New Roman" w:cs="Times New Roman"/>
        </w:rPr>
        <w:t>the employee’s supervisor</w:t>
      </w:r>
      <w:r>
        <w:rPr>
          <w:rFonts w:ascii="Times New Roman" w:hAnsi="Times New Roman" w:cs="Times New Roman"/>
        </w:rPr>
        <w:t xml:space="preserve"> or the Executive Director</w:t>
      </w:r>
      <w:r w:rsidRPr="00FA2037">
        <w:rPr>
          <w:rFonts w:ascii="Times New Roman" w:hAnsi="Times New Roman" w:cs="Times New Roman"/>
        </w:rPr>
        <w:t>)</w:t>
      </w:r>
      <w:r>
        <w:rPr>
          <w:rFonts w:ascii="Times New Roman" w:hAnsi="Times New Roman" w:cs="Times New Roman"/>
        </w:rPr>
        <w:t>;</w:t>
      </w:r>
    </w:p>
    <w:p w:rsidR="00B05333" w:rsidRDefault="00B05333" w:rsidP="00525349">
      <w:pPr>
        <w:pStyle w:val="ListParagraph"/>
        <w:numPr>
          <w:ilvl w:val="0"/>
          <w:numId w:val="14"/>
        </w:numPr>
        <w:spacing w:after="120"/>
        <w:rPr>
          <w:rFonts w:ascii="Times New Roman" w:hAnsi="Times New Roman" w:cs="Times New Roman"/>
        </w:rPr>
      </w:pPr>
      <w:r>
        <w:rPr>
          <w:rFonts w:ascii="Times New Roman" w:hAnsi="Times New Roman" w:cs="Times New Roman"/>
        </w:rPr>
        <w:t>Fighting, swearing or otherwise acting in an unprofessional manner</w:t>
      </w:r>
      <w:r w:rsidR="0095654B">
        <w:rPr>
          <w:rFonts w:ascii="Times New Roman" w:hAnsi="Times New Roman" w:cs="Times New Roman"/>
        </w:rPr>
        <w:t xml:space="preserve"> on the job</w:t>
      </w:r>
      <w:r>
        <w:rPr>
          <w:rFonts w:ascii="Times New Roman" w:hAnsi="Times New Roman" w:cs="Times New Roman"/>
        </w:rPr>
        <w:t>;</w:t>
      </w:r>
    </w:p>
    <w:p w:rsidR="000B1342" w:rsidRDefault="00FA2037" w:rsidP="00525349">
      <w:pPr>
        <w:pStyle w:val="ListParagraph"/>
        <w:numPr>
          <w:ilvl w:val="0"/>
          <w:numId w:val="14"/>
        </w:numPr>
        <w:spacing w:after="120"/>
        <w:rPr>
          <w:rFonts w:ascii="Times New Roman" w:hAnsi="Times New Roman" w:cs="Times New Roman"/>
        </w:rPr>
      </w:pPr>
      <w:r w:rsidRPr="00FA2037">
        <w:rPr>
          <w:rFonts w:ascii="Times New Roman" w:hAnsi="Times New Roman" w:cs="Times New Roman"/>
        </w:rPr>
        <w:t>Stealing</w:t>
      </w:r>
      <w:r w:rsidR="000B1342">
        <w:rPr>
          <w:rFonts w:ascii="Times New Roman" w:hAnsi="Times New Roman" w:cs="Times New Roman"/>
        </w:rPr>
        <w:t>, lying, cheating</w:t>
      </w:r>
      <w:r w:rsidRPr="00FA2037">
        <w:rPr>
          <w:rFonts w:ascii="Times New Roman" w:hAnsi="Times New Roman" w:cs="Times New Roman"/>
        </w:rPr>
        <w:t xml:space="preserve"> or </w:t>
      </w:r>
      <w:r w:rsidR="000B1342">
        <w:rPr>
          <w:rFonts w:ascii="Times New Roman" w:hAnsi="Times New Roman" w:cs="Times New Roman"/>
        </w:rPr>
        <w:t>similar behavior</w:t>
      </w:r>
      <w:r w:rsidR="0095654B">
        <w:rPr>
          <w:rFonts w:ascii="Times New Roman" w:hAnsi="Times New Roman" w:cs="Times New Roman"/>
        </w:rPr>
        <w:t xml:space="preserve"> on the job</w:t>
      </w:r>
      <w:r w:rsidR="000B1342">
        <w:rPr>
          <w:rFonts w:ascii="Times New Roman" w:hAnsi="Times New Roman" w:cs="Times New Roman"/>
        </w:rPr>
        <w:t>;</w:t>
      </w:r>
    </w:p>
    <w:p w:rsidR="00FA2037" w:rsidRPr="00FA2037" w:rsidRDefault="000B1342" w:rsidP="00525349">
      <w:pPr>
        <w:pStyle w:val="ListParagraph"/>
        <w:numPr>
          <w:ilvl w:val="0"/>
          <w:numId w:val="14"/>
        </w:numPr>
        <w:spacing w:after="120"/>
        <w:rPr>
          <w:rFonts w:ascii="Times New Roman" w:hAnsi="Times New Roman" w:cs="Times New Roman"/>
        </w:rPr>
      </w:pPr>
      <w:r>
        <w:rPr>
          <w:rFonts w:ascii="Times New Roman" w:hAnsi="Times New Roman" w:cs="Times New Roman"/>
        </w:rPr>
        <w:t>Willfully d</w:t>
      </w:r>
      <w:r w:rsidR="00FA2037" w:rsidRPr="00FA2037">
        <w:rPr>
          <w:rFonts w:ascii="Times New Roman" w:hAnsi="Times New Roman" w:cs="Times New Roman"/>
        </w:rPr>
        <w:t xml:space="preserve">estroying CVRPC </w:t>
      </w:r>
      <w:r>
        <w:rPr>
          <w:rFonts w:ascii="Times New Roman" w:hAnsi="Times New Roman" w:cs="Times New Roman"/>
        </w:rPr>
        <w:t xml:space="preserve">or </w:t>
      </w:r>
      <w:r w:rsidR="0095654B">
        <w:rPr>
          <w:rFonts w:ascii="Times New Roman" w:hAnsi="Times New Roman" w:cs="Times New Roman"/>
        </w:rPr>
        <w:t>an</w:t>
      </w:r>
      <w:r>
        <w:rPr>
          <w:rFonts w:ascii="Times New Roman" w:hAnsi="Times New Roman" w:cs="Times New Roman"/>
        </w:rPr>
        <w:t xml:space="preserve">other’s </w:t>
      </w:r>
      <w:r w:rsidR="00FA2037" w:rsidRPr="00FA2037">
        <w:rPr>
          <w:rFonts w:ascii="Times New Roman" w:hAnsi="Times New Roman" w:cs="Times New Roman"/>
        </w:rPr>
        <w:t>property</w:t>
      </w:r>
      <w:r>
        <w:rPr>
          <w:rFonts w:ascii="Times New Roman" w:hAnsi="Times New Roman" w:cs="Times New Roman"/>
        </w:rPr>
        <w:t>;</w:t>
      </w:r>
    </w:p>
    <w:p w:rsidR="00FA2037" w:rsidRPr="00FA2037" w:rsidRDefault="00B05333" w:rsidP="00525349">
      <w:pPr>
        <w:pStyle w:val="ListParagraph"/>
        <w:numPr>
          <w:ilvl w:val="0"/>
          <w:numId w:val="14"/>
        </w:numPr>
        <w:spacing w:after="120"/>
        <w:rPr>
          <w:rFonts w:ascii="Times New Roman" w:hAnsi="Times New Roman" w:cs="Times New Roman"/>
        </w:rPr>
      </w:pPr>
      <w:r>
        <w:rPr>
          <w:rFonts w:ascii="Times New Roman" w:hAnsi="Times New Roman" w:cs="Times New Roman"/>
        </w:rPr>
        <w:t>Una</w:t>
      </w:r>
      <w:r w:rsidR="00FA2037" w:rsidRPr="00FA2037">
        <w:rPr>
          <w:rFonts w:ascii="Times New Roman" w:hAnsi="Times New Roman" w:cs="Times New Roman"/>
        </w:rPr>
        <w:t>uthorized or excessive tardiness</w:t>
      </w:r>
      <w:r w:rsidR="000B1342">
        <w:rPr>
          <w:rFonts w:ascii="Times New Roman" w:hAnsi="Times New Roman" w:cs="Times New Roman"/>
        </w:rPr>
        <w:t>;</w:t>
      </w:r>
    </w:p>
    <w:p w:rsidR="000B1342" w:rsidRDefault="00FA2037" w:rsidP="00525349">
      <w:pPr>
        <w:pStyle w:val="ListParagraph"/>
        <w:numPr>
          <w:ilvl w:val="0"/>
          <w:numId w:val="14"/>
        </w:numPr>
        <w:spacing w:after="120"/>
        <w:rPr>
          <w:rFonts w:ascii="Times New Roman" w:hAnsi="Times New Roman" w:cs="Times New Roman"/>
        </w:rPr>
      </w:pPr>
      <w:r w:rsidRPr="00FA2037">
        <w:rPr>
          <w:rFonts w:ascii="Times New Roman" w:hAnsi="Times New Roman" w:cs="Times New Roman"/>
        </w:rPr>
        <w:t xml:space="preserve">Absence </w:t>
      </w:r>
      <w:r w:rsidR="000B1342">
        <w:rPr>
          <w:rFonts w:ascii="Times New Roman" w:hAnsi="Times New Roman" w:cs="Times New Roman"/>
        </w:rPr>
        <w:t>from work without an appropriate excuse;</w:t>
      </w:r>
    </w:p>
    <w:p w:rsidR="00003E0A" w:rsidRDefault="00003E0A" w:rsidP="00003E0A">
      <w:pPr>
        <w:pStyle w:val="ListParagraph"/>
        <w:numPr>
          <w:ilvl w:val="0"/>
          <w:numId w:val="14"/>
        </w:numPr>
        <w:spacing w:after="120"/>
        <w:rPr>
          <w:rFonts w:ascii="Times New Roman" w:hAnsi="Times New Roman" w:cs="Times New Roman"/>
        </w:rPr>
      </w:pPr>
      <w:r>
        <w:rPr>
          <w:rFonts w:ascii="Times New Roman" w:hAnsi="Times New Roman" w:cs="Times New Roman"/>
        </w:rPr>
        <w:t>Abuse of overtime and compensatory time;</w:t>
      </w:r>
    </w:p>
    <w:p w:rsidR="00FA2037" w:rsidRDefault="000B1342" w:rsidP="00525349">
      <w:pPr>
        <w:pStyle w:val="ListParagraph"/>
        <w:numPr>
          <w:ilvl w:val="0"/>
          <w:numId w:val="14"/>
        </w:numPr>
        <w:spacing w:after="120"/>
        <w:rPr>
          <w:rFonts w:ascii="Times New Roman" w:hAnsi="Times New Roman" w:cs="Times New Roman"/>
        </w:rPr>
      </w:pPr>
      <w:r>
        <w:rPr>
          <w:rFonts w:ascii="Times New Roman" w:hAnsi="Times New Roman" w:cs="Times New Roman"/>
        </w:rPr>
        <w:t>A</w:t>
      </w:r>
      <w:r w:rsidR="00FA2037" w:rsidRPr="00FA2037">
        <w:rPr>
          <w:rFonts w:ascii="Times New Roman" w:hAnsi="Times New Roman" w:cs="Times New Roman"/>
        </w:rPr>
        <w:t>buse of sick leave</w:t>
      </w:r>
      <w:r>
        <w:rPr>
          <w:rFonts w:ascii="Times New Roman" w:hAnsi="Times New Roman" w:cs="Times New Roman"/>
        </w:rPr>
        <w:t>;</w:t>
      </w:r>
    </w:p>
    <w:p w:rsidR="00003E0A" w:rsidRPr="00FA2037" w:rsidRDefault="00003E0A" w:rsidP="00525349">
      <w:pPr>
        <w:pStyle w:val="ListParagraph"/>
        <w:numPr>
          <w:ilvl w:val="0"/>
          <w:numId w:val="14"/>
        </w:numPr>
        <w:spacing w:after="120"/>
        <w:rPr>
          <w:rFonts w:ascii="Times New Roman" w:hAnsi="Times New Roman" w:cs="Times New Roman"/>
        </w:rPr>
      </w:pPr>
      <w:r>
        <w:rPr>
          <w:rFonts w:ascii="Times New Roman" w:hAnsi="Times New Roman" w:cs="Times New Roman"/>
        </w:rPr>
        <w:t>Abuse of vacation time;</w:t>
      </w:r>
    </w:p>
    <w:p w:rsidR="00003E0A" w:rsidRPr="00FA2037" w:rsidRDefault="00003E0A" w:rsidP="00003E0A">
      <w:pPr>
        <w:pStyle w:val="ListParagraph"/>
        <w:numPr>
          <w:ilvl w:val="0"/>
          <w:numId w:val="14"/>
        </w:numPr>
        <w:spacing w:after="120"/>
        <w:rPr>
          <w:rFonts w:ascii="Times New Roman" w:hAnsi="Times New Roman" w:cs="Times New Roman"/>
        </w:rPr>
      </w:pPr>
      <w:r>
        <w:rPr>
          <w:rFonts w:ascii="Times New Roman" w:hAnsi="Times New Roman" w:cs="Times New Roman"/>
        </w:rPr>
        <w:t>Being intoxicated or under the influence of alcohol, illegal drugs or other substances on the job;</w:t>
      </w:r>
    </w:p>
    <w:p w:rsidR="00FA2037" w:rsidRPr="00FA2037" w:rsidRDefault="00FA2037" w:rsidP="00525349">
      <w:pPr>
        <w:pStyle w:val="ListParagraph"/>
        <w:numPr>
          <w:ilvl w:val="0"/>
          <w:numId w:val="14"/>
        </w:numPr>
        <w:spacing w:after="120"/>
        <w:rPr>
          <w:rFonts w:ascii="Times New Roman" w:hAnsi="Times New Roman" w:cs="Times New Roman"/>
        </w:rPr>
      </w:pPr>
      <w:r w:rsidRPr="00FA2037">
        <w:rPr>
          <w:rFonts w:ascii="Times New Roman" w:hAnsi="Times New Roman" w:cs="Times New Roman"/>
        </w:rPr>
        <w:t>Using, threaten</w:t>
      </w:r>
      <w:r w:rsidR="00B05333">
        <w:rPr>
          <w:rFonts w:ascii="Times New Roman" w:hAnsi="Times New Roman" w:cs="Times New Roman"/>
        </w:rPr>
        <w:t>ing</w:t>
      </w:r>
      <w:r w:rsidRPr="00FA2037">
        <w:rPr>
          <w:rFonts w:ascii="Times New Roman" w:hAnsi="Times New Roman" w:cs="Times New Roman"/>
        </w:rPr>
        <w:t xml:space="preserve"> to use, or attempting to use political influence or exerting pressure on any CVRPC employee or officia</w:t>
      </w:r>
      <w:r w:rsidR="000B1342">
        <w:rPr>
          <w:rFonts w:ascii="Times New Roman" w:hAnsi="Times New Roman" w:cs="Times New Roman"/>
        </w:rPr>
        <w:t>l</w:t>
      </w:r>
      <w:r w:rsidRPr="00FA2037">
        <w:rPr>
          <w:rFonts w:ascii="Times New Roman" w:hAnsi="Times New Roman" w:cs="Times New Roman"/>
        </w:rPr>
        <w:t xml:space="preserve"> in securing promotion, increased pay or other benefits</w:t>
      </w:r>
      <w:r w:rsidR="000B1342">
        <w:rPr>
          <w:rFonts w:ascii="Times New Roman" w:hAnsi="Times New Roman" w:cs="Times New Roman"/>
        </w:rPr>
        <w:t>;</w:t>
      </w:r>
    </w:p>
    <w:p w:rsidR="000B1342" w:rsidRPr="00FA2037" w:rsidRDefault="000B1342" w:rsidP="00525349">
      <w:pPr>
        <w:pStyle w:val="ListParagraph"/>
        <w:numPr>
          <w:ilvl w:val="0"/>
          <w:numId w:val="14"/>
        </w:numPr>
        <w:spacing w:after="120"/>
        <w:rPr>
          <w:rFonts w:ascii="Times New Roman" w:hAnsi="Times New Roman" w:cs="Times New Roman"/>
        </w:rPr>
      </w:pPr>
      <w:r>
        <w:rPr>
          <w:rFonts w:ascii="Times New Roman" w:hAnsi="Times New Roman" w:cs="Times New Roman"/>
        </w:rPr>
        <w:t xml:space="preserve">Violating state </w:t>
      </w:r>
      <w:r w:rsidR="0095654B">
        <w:rPr>
          <w:rFonts w:ascii="Times New Roman" w:hAnsi="Times New Roman" w:cs="Times New Roman"/>
        </w:rPr>
        <w:t xml:space="preserve">or </w:t>
      </w:r>
      <w:r>
        <w:rPr>
          <w:rFonts w:ascii="Times New Roman" w:hAnsi="Times New Roman" w:cs="Times New Roman"/>
        </w:rPr>
        <w:t xml:space="preserve">federal laws related to the employee’s job or to issues of public safety, including </w:t>
      </w:r>
      <w:r w:rsidR="00003E0A">
        <w:rPr>
          <w:rFonts w:ascii="Times New Roman" w:hAnsi="Times New Roman" w:cs="Times New Roman"/>
        </w:rPr>
        <w:t>discrimination, harassment, sexual harassment, workplace violence,</w:t>
      </w:r>
      <w:r w:rsidR="0025008D">
        <w:rPr>
          <w:rFonts w:ascii="Times New Roman" w:hAnsi="Times New Roman" w:cs="Times New Roman"/>
        </w:rPr>
        <w:t xml:space="preserve"> </w:t>
      </w:r>
      <w:r w:rsidR="00003E0A">
        <w:rPr>
          <w:rFonts w:ascii="Times New Roman" w:hAnsi="Times New Roman" w:cs="Times New Roman"/>
        </w:rPr>
        <w:t>etc</w:t>
      </w:r>
      <w:r>
        <w:rPr>
          <w:rFonts w:ascii="Times New Roman" w:hAnsi="Times New Roman" w:cs="Times New Roman"/>
        </w:rPr>
        <w:t>;</w:t>
      </w:r>
    </w:p>
    <w:p w:rsidR="00B05333" w:rsidRPr="00FA2037" w:rsidRDefault="00B05333" w:rsidP="00525349">
      <w:pPr>
        <w:pStyle w:val="ListParagraph"/>
        <w:numPr>
          <w:ilvl w:val="0"/>
          <w:numId w:val="14"/>
        </w:numPr>
        <w:spacing w:after="120"/>
        <w:rPr>
          <w:rFonts w:ascii="Times New Roman" w:hAnsi="Times New Roman" w:cs="Times New Roman"/>
        </w:rPr>
      </w:pPr>
      <w:r w:rsidRPr="00FA2037">
        <w:rPr>
          <w:rFonts w:ascii="Times New Roman" w:hAnsi="Times New Roman" w:cs="Times New Roman"/>
        </w:rPr>
        <w:t>General</w:t>
      </w:r>
      <w:r w:rsidR="00003E0A">
        <w:rPr>
          <w:rFonts w:ascii="Times New Roman" w:hAnsi="Times New Roman" w:cs="Times New Roman"/>
        </w:rPr>
        <w:t>ly</w:t>
      </w:r>
      <w:r w:rsidRPr="00FA2037">
        <w:rPr>
          <w:rFonts w:ascii="Times New Roman" w:hAnsi="Times New Roman" w:cs="Times New Roman"/>
        </w:rPr>
        <w:t xml:space="preserve"> unacceptable conduct which adversely affects the work capability of CVRPC</w:t>
      </w:r>
      <w:r>
        <w:rPr>
          <w:rFonts w:ascii="Times New Roman" w:hAnsi="Times New Roman" w:cs="Times New Roman"/>
        </w:rPr>
        <w:t>;</w:t>
      </w:r>
    </w:p>
    <w:p w:rsidR="000B1342" w:rsidRPr="00FA2037" w:rsidRDefault="000B1342" w:rsidP="00525349">
      <w:pPr>
        <w:pStyle w:val="ListParagraph"/>
        <w:numPr>
          <w:ilvl w:val="0"/>
          <w:numId w:val="14"/>
        </w:numPr>
        <w:spacing w:after="120"/>
        <w:rPr>
          <w:rFonts w:ascii="Times New Roman" w:hAnsi="Times New Roman" w:cs="Times New Roman"/>
        </w:rPr>
      </w:pPr>
      <w:r w:rsidRPr="00FA2037">
        <w:rPr>
          <w:rFonts w:ascii="Times New Roman" w:hAnsi="Times New Roman" w:cs="Times New Roman"/>
        </w:rPr>
        <w:t>Conviction of a felony or any criminal conviction that tends to bring CVRPC into disrepute</w:t>
      </w:r>
      <w:r>
        <w:rPr>
          <w:rFonts w:ascii="Times New Roman" w:hAnsi="Times New Roman" w:cs="Times New Roman"/>
        </w:rPr>
        <w:t>;</w:t>
      </w:r>
    </w:p>
    <w:p w:rsidR="0095654B" w:rsidRDefault="00FA2037" w:rsidP="00525349">
      <w:pPr>
        <w:pStyle w:val="ListParagraph"/>
        <w:numPr>
          <w:ilvl w:val="0"/>
          <w:numId w:val="14"/>
        </w:numPr>
        <w:spacing w:after="120"/>
        <w:rPr>
          <w:rFonts w:ascii="Times New Roman" w:hAnsi="Times New Roman" w:cs="Times New Roman"/>
        </w:rPr>
      </w:pPr>
      <w:r w:rsidRPr="00FA2037">
        <w:rPr>
          <w:rFonts w:ascii="Times New Roman" w:hAnsi="Times New Roman" w:cs="Times New Roman"/>
        </w:rPr>
        <w:t>Any violation of written CVRPC policies and procedures</w:t>
      </w:r>
      <w:r w:rsidR="000B1342">
        <w:rPr>
          <w:rFonts w:ascii="Times New Roman" w:hAnsi="Times New Roman" w:cs="Times New Roman"/>
        </w:rPr>
        <w:t xml:space="preserve">; </w:t>
      </w:r>
    </w:p>
    <w:p w:rsidR="00FA2037" w:rsidRDefault="0095654B" w:rsidP="00525349">
      <w:pPr>
        <w:pStyle w:val="ListParagraph"/>
        <w:numPr>
          <w:ilvl w:val="0"/>
          <w:numId w:val="14"/>
        </w:numPr>
        <w:spacing w:after="120"/>
        <w:rPr>
          <w:rFonts w:ascii="Times New Roman" w:hAnsi="Times New Roman" w:cs="Times New Roman"/>
        </w:rPr>
      </w:pPr>
      <w:r>
        <w:rPr>
          <w:rFonts w:ascii="Times New Roman" w:hAnsi="Times New Roman" w:cs="Times New Roman"/>
        </w:rPr>
        <w:t xml:space="preserve">Failure to discharge public obligations; </w:t>
      </w:r>
      <w:r w:rsidR="000B1342">
        <w:rPr>
          <w:rFonts w:ascii="Times New Roman" w:hAnsi="Times New Roman" w:cs="Times New Roman"/>
        </w:rPr>
        <w:t>or</w:t>
      </w:r>
    </w:p>
    <w:p w:rsidR="0084358F" w:rsidRDefault="0084358F" w:rsidP="00525349">
      <w:pPr>
        <w:pStyle w:val="ListParagraph"/>
        <w:numPr>
          <w:ilvl w:val="0"/>
          <w:numId w:val="14"/>
        </w:numPr>
        <w:spacing w:after="120"/>
        <w:rPr>
          <w:rFonts w:ascii="Times New Roman" w:hAnsi="Times New Roman" w:cs="Times New Roman"/>
        </w:rPr>
      </w:pPr>
      <w:r w:rsidRPr="00A01F8D">
        <w:rPr>
          <w:rFonts w:ascii="Times New Roman" w:hAnsi="Times New Roman" w:cs="Times New Roman"/>
        </w:rPr>
        <w:t>Any other act of misfeasance, malfeasance or nonfeasance</w:t>
      </w:r>
      <w:r w:rsidRPr="009E770D">
        <w:rPr>
          <w:rFonts w:ascii="Times New Roman" w:eastAsia="Times New Roman" w:hAnsi="Times New Roman" w:cs="Times New Roman"/>
          <w:color w:val="666666"/>
          <w:shd w:val="clear" w:color="auto" w:fill="FFFFFF"/>
          <w:lang w:eastAsia="en-US"/>
        </w:rPr>
        <w:t>.</w:t>
      </w:r>
    </w:p>
    <w:p w:rsidR="00C44F81" w:rsidRPr="00875CC8" w:rsidRDefault="00082298" w:rsidP="00C44F81">
      <w:pPr>
        <w:spacing w:after="120"/>
        <w:rPr>
          <w:rFonts w:ascii="Times New Roman" w:hAnsi="Times New Roman" w:cs="Times New Roman"/>
          <w:b/>
        </w:rPr>
      </w:pPr>
      <w:r>
        <w:rPr>
          <w:rFonts w:ascii="Times New Roman" w:hAnsi="Times New Roman" w:cs="Times New Roman"/>
          <w:b/>
        </w:rPr>
        <w:t>12.2</w:t>
      </w:r>
      <w:r>
        <w:rPr>
          <w:rFonts w:ascii="Times New Roman" w:hAnsi="Times New Roman" w:cs="Times New Roman"/>
          <w:b/>
        </w:rPr>
        <w:tab/>
      </w:r>
      <w:commentRangeStart w:id="70"/>
      <w:r w:rsidR="00C44F81" w:rsidRPr="00875CC8">
        <w:rPr>
          <w:rFonts w:ascii="Times New Roman" w:hAnsi="Times New Roman" w:cs="Times New Roman"/>
          <w:b/>
        </w:rPr>
        <w:t>Disciplinary Procedures</w:t>
      </w:r>
      <w:commentRangeEnd w:id="70"/>
      <w:r w:rsidR="003012E4">
        <w:rPr>
          <w:rStyle w:val="CommentReference"/>
        </w:rPr>
        <w:commentReference w:id="70"/>
      </w:r>
    </w:p>
    <w:p w:rsidR="007F7F33" w:rsidRDefault="00C44F81" w:rsidP="00C44F81">
      <w:pPr>
        <w:spacing w:after="120"/>
        <w:rPr>
          <w:rFonts w:ascii="Times New Roman" w:hAnsi="Times New Roman" w:cs="Times New Roman"/>
        </w:rPr>
      </w:pPr>
      <w:r>
        <w:rPr>
          <w:rFonts w:ascii="Times New Roman" w:hAnsi="Times New Roman" w:cs="Times New Roman"/>
        </w:rPr>
        <w:t>All employees</w:t>
      </w:r>
      <w:r w:rsidR="00DA1A51">
        <w:rPr>
          <w:rFonts w:ascii="Times New Roman" w:hAnsi="Times New Roman" w:cs="Times New Roman"/>
        </w:rPr>
        <w:t xml:space="preserve"> are employees-at-will and may be suspended or </w:t>
      </w:r>
      <w:r w:rsidR="00912EC3">
        <w:rPr>
          <w:rFonts w:ascii="Times New Roman" w:hAnsi="Times New Roman" w:cs="Times New Roman"/>
        </w:rPr>
        <w:t xml:space="preserve">dismissed </w:t>
      </w:r>
      <w:r w:rsidR="00DA1A51">
        <w:rPr>
          <w:rFonts w:ascii="Times New Roman" w:hAnsi="Times New Roman" w:cs="Times New Roman"/>
        </w:rPr>
        <w:t>without any prior notice, cause, or reason</w:t>
      </w:r>
      <w:r w:rsidR="007F7F33">
        <w:rPr>
          <w:rFonts w:ascii="Times New Roman" w:hAnsi="Times New Roman" w:cs="Times New Roman"/>
        </w:rPr>
        <w:t>.</w:t>
      </w:r>
    </w:p>
    <w:p w:rsidR="00C44F81" w:rsidRDefault="0095654B" w:rsidP="00C44F81">
      <w:pPr>
        <w:spacing w:after="120"/>
        <w:rPr>
          <w:rFonts w:ascii="Times New Roman" w:hAnsi="Times New Roman" w:cs="Times New Roman"/>
        </w:rPr>
      </w:pPr>
      <w:r>
        <w:rPr>
          <w:rFonts w:ascii="Times New Roman" w:hAnsi="Times New Roman" w:cs="Times New Roman"/>
        </w:rPr>
        <w:t>Whenever possible, the Executive Director will not resort to formal disciplinary measures until informal attempts to correct the problem have failed</w:t>
      </w:r>
      <w:r w:rsidR="007F7F33">
        <w:rPr>
          <w:rFonts w:ascii="Times New Roman" w:hAnsi="Times New Roman" w:cs="Times New Roman"/>
        </w:rPr>
        <w:t xml:space="preserve">; however, </w:t>
      </w:r>
      <w:r w:rsidR="00C44F81">
        <w:rPr>
          <w:rFonts w:ascii="Times New Roman" w:hAnsi="Times New Roman" w:cs="Times New Roman"/>
        </w:rPr>
        <w:t xml:space="preserve">the Executive Director may decide to proceed immediately to </w:t>
      </w:r>
      <w:r w:rsidR="007F7F33">
        <w:rPr>
          <w:rFonts w:ascii="Times New Roman" w:hAnsi="Times New Roman" w:cs="Times New Roman"/>
        </w:rPr>
        <w:t>disciplinary action</w:t>
      </w:r>
      <w:r w:rsidR="00C44F81">
        <w:rPr>
          <w:rFonts w:ascii="Times New Roman" w:hAnsi="Times New Roman" w:cs="Times New Roman"/>
        </w:rPr>
        <w:t>.</w:t>
      </w:r>
    </w:p>
    <w:p w:rsidR="00C44F81" w:rsidRDefault="007F7F33" w:rsidP="00C44F81">
      <w:pPr>
        <w:spacing w:after="120"/>
        <w:rPr>
          <w:rFonts w:ascii="Times New Roman" w:hAnsi="Times New Roman" w:cs="Times New Roman"/>
        </w:rPr>
      </w:pPr>
      <w:r>
        <w:rPr>
          <w:rFonts w:ascii="Times New Roman" w:hAnsi="Times New Roman" w:cs="Times New Roman"/>
        </w:rPr>
        <w:t xml:space="preserve">Disciplinary action </w:t>
      </w:r>
      <w:r w:rsidR="00C44F81">
        <w:rPr>
          <w:rFonts w:ascii="Times New Roman" w:hAnsi="Times New Roman" w:cs="Times New Roman"/>
        </w:rPr>
        <w:t>may include, but is not limited, to the following:</w:t>
      </w:r>
    </w:p>
    <w:p w:rsidR="00C44F81" w:rsidRPr="0043024E" w:rsidRDefault="00C44F81" w:rsidP="00525349">
      <w:pPr>
        <w:pStyle w:val="ListParagraph"/>
        <w:numPr>
          <w:ilvl w:val="0"/>
          <w:numId w:val="16"/>
        </w:numPr>
        <w:spacing w:after="120"/>
        <w:rPr>
          <w:rFonts w:ascii="Times New Roman" w:hAnsi="Times New Roman" w:cs="Times New Roman"/>
        </w:rPr>
      </w:pPr>
      <w:r w:rsidRPr="0043024E">
        <w:rPr>
          <w:rFonts w:ascii="Times New Roman" w:hAnsi="Times New Roman" w:cs="Times New Roman"/>
        </w:rPr>
        <w:t>An oral warning that an employee’s behavior or performance needs improvement (this may include an oral or written performance improvement plan with specific dates of review)</w:t>
      </w:r>
    </w:p>
    <w:p w:rsidR="00C44F81" w:rsidRPr="00C44F81" w:rsidRDefault="00C44F81" w:rsidP="00525349">
      <w:pPr>
        <w:pStyle w:val="ListParagraph"/>
        <w:numPr>
          <w:ilvl w:val="0"/>
          <w:numId w:val="15"/>
        </w:numPr>
        <w:spacing w:after="120"/>
        <w:rPr>
          <w:rFonts w:ascii="Times New Roman" w:hAnsi="Times New Roman" w:cs="Times New Roman"/>
        </w:rPr>
      </w:pPr>
      <w:r w:rsidRPr="00C44F81">
        <w:rPr>
          <w:rFonts w:ascii="Times New Roman" w:hAnsi="Times New Roman" w:cs="Times New Roman"/>
        </w:rPr>
        <w:t>A written warning;</w:t>
      </w:r>
    </w:p>
    <w:p w:rsidR="00C44F81" w:rsidRPr="00C44F81" w:rsidRDefault="00C44F81" w:rsidP="00525349">
      <w:pPr>
        <w:pStyle w:val="ListParagraph"/>
        <w:numPr>
          <w:ilvl w:val="0"/>
          <w:numId w:val="15"/>
        </w:numPr>
        <w:spacing w:after="120"/>
        <w:rPr>
          <w:rFonts w:ascii="Times New Roman" w:hAnsi="Times New Roman" w:cs="Times New Roman"/>
        </w:rPr>
      </w:pPr>
      <w:r w:rsidRPr="00C44F81">
        <w:rPr>
          <w:rFonts w:ascii="Times New Roman" w:hAnsi="Times New Roman" w:cs="Times New Roman"/>
        </w:rPr>
        <w:t>Suspension from employment, with or without pay;</w:t>
      </w:r>
    </w:p>
    <w:p w:rsidR="00C44F81" w:rsidRPr="00C44F81" w:rsidRDefault="00C44F81" w:rsidP="00525349">
      <w:pPr>
        <w:pStyle w:val="ListParagraph"/>
        <w:numPr>
          <w:ilvl w:val="0"/>
          <w:numId w:val="15"/>
        </w:numPr>
        <w:spacing w:after="120"/>
        <w:rPr>
          <w:rFonts w:ascii="Times New Roman" w:hAnsi="Times New Roman" w:cs="Times New Roman"/>
        </w:rPr>
      </w:pPr>
      <w:r w:rsidRPr="00C44F81">
        <w:rPr>
          <w:rFonts w:ascii="Times New Roman" w:hAnsi="Times New Roman" w:cs="Times New Roman"/>
        </w:rPr>
        <w:t>Denial of promotion and/or raises;</w:t>
      </w:r>
    </w:p>
    <w:p w:rsidR="00C44F81" w:rsidRPr="00C44F81" w:rsidRDefault="00C44F81" w:rsidP="00525349">
      <w:pPr>
        <w:pStyle w:val="ListParagraph"/>
        <w:numPr>
          <w:ilvl w:val="0"/>
          <w:numId w:val="15"/>
        </w:numPr>
        <w:spacing w:after="120"/>
        <w:rPr>
          <w:rFonts w:ascii="Times New Roman" w:hAnsi="Times New Roman" w:cs="Times New Roman"/>
        </w:rPr>
      </w:pPr>
      <w:r w:rsidRPr="00C44F81">
        <w:rPr>
          <w:rFonts w:ascii="Times New Roman" w:hAnsi="Times New Roman" w:cs="Times New Roman"/>
        </w:rPr>
        <w:t>Demotion;</w:t>
      </w:r>
    </w:p>
    <w:p w:rsidR="00C44F81" w:rsidRPr="00C44F81" w:rsidRDefault="00C44F81" w:rsidP="00525349">
      <w:pPr>
        <w:pStyle w:val="ListParagraph"/>
        <w:numPr>
          <w:ilvl w:val="0"/>
          <w:numId w:val="15"/>
        </w:numPr>
        <w:spacing w:after="120"/>
        <w:rPr>
          <w:rFonts w:ascii="Times New Roman" w:hAnsi="Times New Roman" w:cs="Times New Roman"/>
        </w:rPr>
      </w:pPr>
      <w:r w:rsidRPr="00C44F81">
        <w:rPr>
          <w:rFonts w:ascii="Times New Roman" w:hAnsi="Times New Roman" w:cs="Times New Roman"/>
        </w:rPr>
        <w:t>A probationary period;</w:t>
      </w:r>
      <w:r w:rsidR="00525349">
        <w:rPr>
          <w:rFonts w:ascii="Times New Roman" w:hAnsi="Times New Roman" w:cs="Times New Roman"/>
        </w:rPr>
        <w:t xml:space="preserve"> and/or</w:t>
      </w:r>
    </w:p>
    <w:p w:rsidR="00C44F81" w:rsidRPr="00C44F81" w:rsidRDefault="00912EC3" w:rsidP="00525349">
      <w:pPr>
        <w:pStyle w:val="ListParagraph"/>
        <w:numPr>
          <w:ilvl w:val="0"/>
          <w:numId w:val="15"/>
        </w:numPr>
        <w:spacing w:after="120"/>
        <w:rPr>
          <w:rFonts w:ascii="Times New Roman" w:hAnsi="Times New Roman" w:cs="Times New Roman"/>
        </w:rPr>
      </w:pPr>
      <w:r>
        <w:rPr>
          <w:rFonts w:ascii="Times New Roman" w:hAnsi="Times New Roman" w:cs="Times New Roman"/>
        </w:rPr>
        <w:t>Dismissal</w:t>
      </w:r>
      <w:r w:rsidR="00C44F81" w:rsidRPr="00C44F81">
        <w:rPr>
          <w:rFonts w:ascii="Times New Roman" w:hAnsi="Times New Roman" w:cs="Times New Roman"/>
        </w:rPr>
        <w:t>.</w:t>
      </w:r>
    </w:p>
    <w:p w:rsidR="00C44F81" w:rsidRDefault="00C44F81" w:rsidP="00C44F81">
      <w:pPr>
        <w:spacing w:after="120"/>
        <w:rPr>
          <w:rFonts w:ascii="Times New Roman" w:hAnsi="Times New Roman" w:cs="Times New Roman"/>
        </w:rPr>
      </w:pPr>
      <w:r>
        <w:rPr>
          <w:rFonts w:ascii="Times New Roman" w:hAnsi="Times New Roman" w:cs="Times New Roman"/>
        </w:rPr>
        <w:t>Generally, lesser offense</w:t>
      </w:r>
      <w:r w:rsidR="00B05333">
        <w:rPr>
          <w:rFonts w:ascii="Times New Roman" w:hAnsi="Times New Roman" w:cs="Times New Roman"/>
        </w:rPr>
        <w:t>s</w:t>
      </w:r>
      <w:r>
        <w:rPr>
          <w:rFonts w:ascii="Times New Roman" w:hAnsi="Times New Roman" w:cs="Times New Roman"/>
        </w:rPr>
        <w:t xml:space="preserve"> will receive lesser consequences; repeated offenses will receive more serious consequences.  However, the Executive Director will determine the appropriate consequence and may impose any consequence deemed appropriate</w:t>
      </w:r>
      <w:r w:rsidR="0043024E">
        <w:rPr>
          <w:rFonts w:ascii="Times New Roman" w:hAnsi="Times New Roman" w:cs="Times New Roman"/>
        </w:rPr>
        <w:t>.  Different</w:t>
      </w:r>
      <w:r>
        <w:rPr>
          <w:rFonts w:ascii="Times New Roman" w:hAnsi="Times New Roman" w:cs="Times New Roman"/>
        </w:rPr>
        <w:t xml:space="preserve"> consequences may be imposed for</w:t>
      </w:r>
      <w:r w:rsidR="0043024E">
        <w:rPr>
          <w:rFonts w:ascii="Times New Roman" w:hAnsi="Times New Roman" w:cs="Times New Roman"/>
        </w:rPr>
        <w:t xml:space="preserve"> similar actions (or inactions) </w:t>
      </w:r>
      <w:r>
        <w:rPr>
          <w:rFonts w:ascii="Times New Roman" w:hAnsi="Times New Roman" w:cs="Times New Roman"/>
        </w:rPr>
        <w:t xml:space="preserve">depending on the circumstances, the individual employee’s job record, </w:t>
      </w:r>
      <w:proofErr w:type="gramStart"/>
      <w:r>
        <w:rPr>
          <w:rFonts w:ascii="Times New Roman" w:hAnsi="Times New Roman" w:cs="Times New Roman"/>
        </w:rPr>
        <w:t>the</w:t>
      </w:r>
      <w:proofErr w:type="gramEnd"/>
      <w:r>
        <w:rPr>
          <w:rFonts w:ascii="Times New Roman" w:hAnsi="Times New Roman" w:cs="Times New Roman"/>
        </w:rPr>
        <w:t xml:space="preserve"> business needs of CVRPC at the time, or other considerations.</w:t>
      </w:r>
    </w:p>
    <w:p w:rsidR="007F7F33" w:rsidRDefault="007F7F33" w:rsidP="00C44F81">
      <w:pPr>
        <w:spacing w:after="120"/>
        <w:rPr>
          <w:rFonts w:ascii="Times New Roman" w:hAnsi="Times New Roman" w:cs="Times New Roman"/>
        </w:rPr>
      </w:pPr>
      <w:r>
        <w:rPr>
          <w:rFonts w:ascii="Times New Roman" w:hAnsi="Times New Roman" w:cs="Times New Roman"/>
        </w:rPr>
        <w:lastRenderedPageBreak/>
        <w:t xml:space="preserve">Verbal warnings will be documented.  </w:t>
      </w:r>
      <w:r w:rsidR="00E61AF3">
        <w:rPr>
          <w:rFonts w:ascii="Times New Roman" w:hAnsi="Times New Roman" w:cs="Times New Roman"/>
        </w:rPr>
        <w:t>The Executive Director shall prepare a</w:t>
      </w:r>
      <w:r>
        <w:rPr>
          <w:rFonts w:ascii="Times New Roman" w:hAnsi="Times New Roman" w:cs="Times New Roman"/>
        </w:rPr>
        <w:t xml:space="preserve"> memo specifying the date of the occurrence and subject matter of a verbal warning</w:t>
      </w:r>
      <w:r w:rsidR="00E61AF3">
        <w:rPr>
          <w:rFonts w:ascii="Times New Roman" w:hAnsi="Times New Roman" w:cs="Times New Roman"/>
        </w:rPr>
        <w:t>.  This memo shall</w:t>
      </w:r>
      <w:r>
        <w:rPr>
          <w:rFonts w:ascii="Times New Roman" w:hAnsi="Times New Roman" w:cs="Times New Roman"/>
        </w:rPr>
        <w:t xml:space="preserve"> be added to the employee’s personnel file.</w:t>
      </w:r>
    </w:p>
    <w:p w:rsidR="007F7F33" w:rsidRDefault="007F7F33" w:rsidP="00C44F81">
      <w:pPr>
        <w:spacing w:after="120"/>
        <w:rPr>
          <w:rFonts w:ascii="Times New Roman" w:hAnsi="Times New Roman" w:cs="Times New Roman"/>
        </w:rPr>
      </w:pPr>
      <w:r>
        <w:rPr>
          <w:rFonts w:ascii="Times New Roman" w:hAnsi="Times New Roman" w:cs="Times New Roman"/>
        </w:rPr>
        <w:t xml:space="preserve">Written warnings will include the date of the violation, description of the violation, indication of necessary improvement, and information concerning further disciplinary action that may result from failure to show improvement.  Documentation of written warnings will be signed by the Executive Director and the employee and kept in the employee’s personnel file.  The signature of the employee indicates only receipt of the document, not necessarily his or her agreement with it. </w:t>
      </w:r>
      <w:r w:rsidR="00E61AF3">
        <w:rPr>
          <w:rFonts w:ascii="Times New Roman" w:hAnsi="Times New Roman" w:cs="Times New Roman"/>
        </w:rPr>
        <w:t xml:space="preserve"> Employees wishing to contest disciplinary action should review the Grievance Procedures.</w:t>
      </w:r>
    </w:p>
    <w:p w:rsidR="0043024E" w:rsidRPr="00AB2592" w:rsidRDefault="00082298" w:rsidP="00C44F81">
      <w:pPr>
        <w:spacing w:after="120"/>
        <w:rPr>
          <w:rFonts w:ascii="Times New Roman" w:hAnsi="Times New Roman" w:cs="Times New Roman"/>
          <w:b/>
        </w:rPr>
      </w:pPr>
      <w:r>
        <w:rPr>
          <w:rFonts w:ascii="Times New Roman" w:hAnsi="Times New Roman" w:cs="Times New Roman"/>
          <w:b/>
        </w:rPr>
        <w:t>12.3</w:t>
      </w:r>
      <w:r>
        <w:rPr>
          <w:rFonts w:ascii="Times New Roman" w:hAnsi="Times New Roman" w:cs="Times New Roman"/>
          <w:b/>
        </w:rPr>
        <w:tab/>
      </w:r>
      <w:commentRangeStart w:id="71"/>
      <w:r w:rsidR="0043024E" w:rsidRPr="00AB2592">
        <w:rPr>
          <w:rFonts w:ascii="Times New Roman" w:hAnsi="Times New Roman" w:cs="Times New Roman"/>
          <w:b/>
        </w:rPr>
        <w:t>Disciplinary Procedures for the Executive Director</w:t>
      </w:r>
      <w:commentRangeEnd w:id="71"/>
      <w:r w:rsidR="003012E4" w:rsidRPr="00AB2592">
        <w:rPr>
          <w:rStyle w:val="CommentReference"/>
          <w:b/>
        </w:rPr>
        <w:commentReference w:id="71"/>
      </w:r>
    </w:p>
    <w:p w:rsidR="0043024E" w:rsidRPr="0043024E" w:rsidRDefault="0043024E" w:rsidP="00C44F81">
      <w:pPr>
        <w:spacing w:after="120"/>
        <w:rPr>
          <w:rFonts w:ascii="Times New Roman" w:hAnsi="Times New Roman" w:cs="Times New Roman"/>
        </w:rPr>
      </w:pPr>
      <w:r>
        <w:rPr>
          <w:rFonts w:ascii="Times New Roman" w:hAnsi="Times New Roman" w:cs="Times New Roman"/>
        </w:rPr>
        <w:t xml:space="preserve">The Executive Director is subject to discipline </w:t>
      </w:r>
      <w:r w:rsidR="00B05333">
        <w:rPr>
          <w:rFonts w:ascii="Times New Roman" w:hAnsi="Times New Roman" w:cs="Times New Roman"/>
        </w:rPr>
        <w:t xml:space="preserve">for the actions </w:t>
      </w:r>
      <w:r>
        <w:rPr>
          <w:rFonts w:ascii="Times New Roman" w:hAnsi="Times New Roman" w:cs="Times New Roman"/>
        </w:rPr>
        <w:t xml:space="preserve">identified above.  The Executive Committee shall follow the procedures identified above in disciplining the Executive Director.  Dismissal of the Executive Director </w:t>
      </w:r>
      <w:r w:rsidR="0095654B">
        <w:rPr>
          <w:rFonts w:ascii="Times New Roman" w:hAnsi="Times New Roman" w:cs="Times New Roman"/>
        </w:rPr>
        <w:t>requires</w:t>
      </w:r>
      <w:r>
        <w:rPr>
          <w:rFonts w:ascii="Times New Roman" w:hAnsi="Times New Roman" w:cs="Times New Roman"/>
        </w:rPr>
        <w:t xml:space="preserve"> </w:t>
      </w:r>
      <w:r w:rsidR="00B20EFD">
        <w:rPr>
          <w:rFonts w:ascii="Times New Roman" w:hAnsi="Times New Roman" w:cs="Times New Roman"/>
        </w:rPr>
        <w:t xml:space="preserve">action of </w:t>
      </w:r>
      <w:r>
        <w:rPr>
          <w:rFonts w:ascii="Times New Roman" w:hAnsi="Times New Roman" w:cs="Times New Roman"/>
        </w:rPr>
        <w:t>the Commission</w:t>
      </w:r>
      <w:r w:rsidR="00B20EFD">
        <w:rPr>
          <w:rFonts w:ascii="Times New Roman" w:hAnsi="Times New Roman" w:cs="Times New Roman"/>
        </w:rPr>
        <w:t>,</w:t>
      </w:r>
      <w:r>
        <w:rPr>
          <w:rFonts w:ascii="Times New Roman" w:hAnsi="Times New Roman" w:cs="Times New Roman"/>
        </w:rPr>
        <w:t xml:space="preserve"> upon recommendation of the Executive Committee.  </w:t>
      </w:r>
      <w:r w:rsidR="0095654B">
        <w:rPr>
          <w:rFonts w:ascii="Times New Roman" w:hAnsi="Times New Roman" w:cs="Times New Roman"/>
        </w:rPr>
        <w:t>The Executive Committee may</w:t>
      </w:r>
      <w:r w:rsidR="00E61AF3">
        <w:rPr>
          <w:rFonts w:ascii="Times New Roman" w:hAnsi="Times New Roman" w:cs="Times New Roman"/>
        </w:rPr>
        <w:t xml:space="preserve">, </w:t>
      </w:r>
      <w:r w:rsidR="00525349">
        <w:rPr>
          <w:rFonts w:ascii="Times New Roman" w:hAnsi="Times New Roman" w:cs="Times New Roman"/>
        </w:rPr>
        <w:t xml:space="preserve">at </w:t>
      </w:r>
      <w:r w:rsidR="00E61AF3">
        <w:rPr>
          <w:rFonts w:ascii="Times New Roman" w:hAnsi="Times New Roman" w:cs="Times New Roman"/>
        </w:rPr>
        <w:t>its discretion,</w:t>
      </w:r>
      <w:r w:rsidR="0095654B">
        <w:rPr>
          <w:rFonts w:ascii="Times New Roman" w:hAnsi="Times New Roman" w:cs="Times New Roman"/>
        </w:rPr>
        <w:t xml:space="preserve"> negotiate a severance package.</w:t>
      </w:r>
    </w:p>
    <w:p w:rsidR="0005709D" w:rsidRPr="009A416D" w:rsidRDefault="00082298" w:rsidP="0010543C">
      <w:pPr>
        <w:spacing w:before="200" w:after="120"/>
        <w:rPr>
          <w:rFonts w:ascii="Times New Roman" w:hAnsi="Times New Roman" w:cs="Times New Roman"/>
          <w:b/>
        </w:rPr>
      </w:pPr>
      <w:r>
        <w:rPr>
          <w:rFonts w:ascii="Times New Roman" w:hAnsi="Times New Roman" w:cs="Times New Roman"/>
          <w:b/>
        </w:rPr>
        <w:t>13.0</w:t>
      </w:r>
      <w:r>
        <w:rPr>
          <w:rFonts w:ascii="Times New Roman" w:hAnsi="Times New Roman" w:cs="Times New Roman"/>
          <w:b/>
        </w:rPr>
        <w:tab/>
      </w:r>
      <w:commentRangeStart w:id="72"/>
      <w:r w:rsidR="0005709D" w:rsidRPr="00360CC9">
        <w:rPr>
          <w:rFonts w:ascii="Times New Roman" w:hAnsi="Times New Roman" w:cs="Times New Roman"/>
          <w:b/>
        </w:rPr>
        <w:t>GRIEVANCE PROCEDURES</w:t>
      </w:r>
      <w:commentRangeEnd w:id="72"/>
      <w:r w:rsidR="00875CC8">
        <w:rPr>
          <w:rStyle w:val="CommentReference"/>
        </w:rPr>
        <w:commentReference w:id="72"/>
      </w:r>
    </w:p>
    <w:p w:rsidR="0005709D" w:rsidRDefault="0005709D" w:rsidP="0005709D">
      <w:pPr>
        <w:spacing w:after="120"/>
        <w:rPr>
          <w:rFonts w:ascii="Times New Roman" w:hAnsi="Times New Roman" w:cs="Times New Roman"/>
        </w:rPr>
      </w:pPr>
      <w:r>
        <w:rPr>
          <w:rFonts w:ascii="Times New Roman" w:hAnsi="Times New Roman" w:cs="Times New Roman"/>
        </w:rPr>
        <w:t xml:space="preserve">CVRPC believes that every attempt should be made to resolve a problem between employees before reporting a grievance.  </w:t>
      </w:r>
      <w:r w:rsidR="00360CC9">
        <w:rPr>
          <w:rFonts w:ascii="Times New Roman" w:hAnsi="Times New Roman" w:cs="Times New Roman"/>
        </w:rPr>
        <w:t>T</w:t>
      </w:r>
      <w:r>
        <w:rPr>
          <w:rFonts w:ascii="Times New Roman" w:hAnsi="Times New Roman" w:cs="Times New Roman"/>
        </w:rPr>
        <w:t>o be effective, a grievance should be submitted in a timely manner.</w:t>
      </w:r>
    </w:p>
    <w:p w:rsidR="0005709D" w:rsidRPr="00875CC8" w:rsidRDefault="00082298" w:rsidP="0005709D">
      <w:pPr>
        <w:spacing w:after="120"/>
        <w:rPr>
          <w:rFonts w:ascii="Times New Roman" w:hAnsi="Times New Roman" w:cs="Times New Roman"/>
          <w:b/>
        </w:rPr>
      </w:pPr>
      <w:r>
        <w:rPr>
          <w:rFonts w:ascii="Times New Roman" w:hAnsi="Times New Roman" w:cs="Times New Roman"/>
          <w:b/>
        </w:rPr>
        <w:t>13.1</w:t>
      </w:r>
      <w:r>
        <w:rPr>
          <w:rFonts w:ascii="Times New Roman" w:hAnsi="Times New Roman" w:cs="Times New Roman"/>
          <w:b/>
        </w:rPr>
        <w:tab/>
      </w:r>
      <w:r w:rsidR="0005709D" w:rsidRPr="00875CC8">
        <w:rPr>
          <w:rFonts w:ascii="Times New Roman" w:hAnsi="Times New Roman" w:cs="Times New Roman"/>
          <w:b/>
        </w:rPr>
        <w:t xml:space="preserve">Informal </w:t>
      </w:r>
      <w:r w:rsidR="00360CC9" w:rsidRPr="00875CC8">
        <w:rPr>
          <w:rFonts w:ascii="Times New Roman" w:hAnsi="Times New Roman" w:cs="Times New Roman"/>
          <w:b/>
        </w:rPr>
        <w:t xml:space="preserve">Grievance </w:t>
      </w:r>
      <w:r w:rsidR="0005709D" w:rsidRPr="00875CC8">
        <w:rPr>
          <w:rFonts w:ascii="Times New Roman" w:hAnsi="Times New Roman" w:cs="Times New Roman"/>
          <w:b/>
        </w:rPr>
        <w:t>Resolution Procedures</w:t>
      </w:r>
    </w:p>
    <w:p w:rsidR="0005709D" w:rsidRDefault="0005709D" w:rsidP="0005709D">
      <w:pPr>
        <w:spacing w:after="120"/>
        <w:rPr>
          <w:rFonts w:ascii="Times New Roman" w:hAnsi="Times New Roman" w:cs="Times New Roman"/>
        </w:rPr>
      </w:pPr>
      <w:r>
        <w:rPr>
          <w:rFonts w:ascii="Times New Roman" w:hAnsi="Times New Roman" w:cs="Times New Roman"/>
        </w:rPr>
        <w:t xml:space="preserve">Some grievances can be resolved through informal mediation between the two parties.  The Executive Director can arrange for facilitation, or personally facilitate between the aggrieved parties and coordinate other informal problem resolution measures.  If the complaint cannot be resolved informally, the Executive Director will assist the complainant in filing a written complaint and the process will then follow the Formal Grievance </w:t>
      </w:r>
      <w:r w:rsidR="00360CC9">
        <w:rPr>
          <w:rFonts w:ascii="Times New Roman" w:hAnsi="Times New Roman" w:cs="Times New Roman"/>
        </w:rPr>
        <w:t xml:space="preserve">Resolution </w:t>
      </w:r>
      <w:r>
        <w:rPr>
          <w:rFonts w:ascii="Times New Roman" w:hAnsi="Times New Roman" w:cs="Times New Roman"/>
        </w:rPr>
        <w:t>Procedures.</w:t>
      </w:r>
    </w:p>
    <w:p w:rsidR="0005709D" w:rsidRPr="001D70D0" w:rsidRDefault="00082298" w:rsidP="0005709D">
      <w:pPr>
        <w:spacing w:after="120"/>
        <w:rPr>
          <w:rFonts w:ascii="Times New Roman" w:hAnsi="Times New Roman" w:cs="Times New Roman"/>
          <w:b/>
        </w:rPr>
      </w:pPr>
      <w:r>
        <w:rPr>
          <w:rFonts w:ascii="Times New Roman" w:hAnsi="Times New Roman" w:cs="Times New Roman"/>
          <w:b/>
        </w:rPr>
        <w:t>13.2</w:t>
      </w:r>
      <w:r>
        <w:rPr>
          <w:rFonts w:ascii="Times New Roman" w:hAnsi="Times New Roman" w:cs="Times New Roman"/>
          <w:b/>
        </w:rPr>
        <w:tab/>
      </w:r>
      <w:r w:rsidR="0005709D" w:rsidRPr="001D70D0">
        <w:rPr>
          <w:rFonts w:ascii="Times New Roman" w:hAnsi="Times New Roman" w:cs="Times New Roman"/>
          <w:b/>
        </w:rPr>
        <w:t xml:space="preserve">Formal </w:t>
      </w:r>
      <w:r w:rsidR="00360CC9" w:rsidRPr="001D70D0">
        <w:rPr>
          <w:rFonts w:ascii="Times New Roman" w:hAnsi="Times New Roman" w:cs="Times New Roman"/>
          <w:b/>
        </w:rPr>
        <w:t xml:space="preserve">Grievance </w:t>
      </w:r>
      <w:r w:rsidR="0005709D" w:rsidRPr="001D70D0">
        <w:rPr>
          <w:rFonts w:ascii="Times New Roman" w:hAnsi="Times New Roman" w:cs="Times New Roman"/>
          <w:b/>
        </w:rPr>
        <w:t>Resolution Procedures</w:t>
      </w:r>
    </w:p>
    <w:p w:rsidR="0005709D" w:rsidRDefault="0005709D" w:rsidP="0005709D">
      <w:pPr>
        <w:spacing w:after="120"/>
        <w:rPr>
          <w:rFonts w:ascii="Times New Roman" w:hAnsi="Times New Roman" w:cs="Times New Roman"/>
        </w:rPr>
      </w:pPr>
      <w:r>
        <w:rPr>
          <w:rFonts w:ascii="Times New Roman" w:hAnsi="Times New Roman" w:cs="Times New Roman"/>
        </w:rPr>
        <w:t xml:space="preserve">An </w:t>
      </w:r>
      <w:proofErr w:type="gramStart"/>
      <w:r>
        <w:rPr>
          <w:rFonts w:ascii="Times New Roman" w:hAnsi="Times New Roman" w:cs="Times New Roman"/>
        </w:rPr>
        <w:t>employee</w:t>
      </w:r>
      <w:proofErr w:type="gramEnd"/>
      <w:r>
        <w:rPr>
          <w:rFonts w:ascii="Times New Roman" w:hAnsi="Times New Roman" w:cs="Times New Roman"/>
        </w:rPr>
        <w:t xml:space="preserve"> who feels aggrieved by another member of the staff, or a CVRPC ruling, action or failure to act, directly affecting him or her, shall observe this grievance procedure.  A failure on the part of a complainant to move a grievance from one step to the next within the time allotted shall be a waiver of any further right of the complainant to participate in the grievance process.  Further, if the Executive Director or the Executive Committee fails to move a grievance from one step to the next within the time allotted, this will automatically move the grievance to the next step.  The procedure is as follows:</w:t>
      </w:r>
    </w:p>
    <w:p w:rsidR="0005709D" w:rsidRPr="005D6EFE" w:rsidRDefault="0005709D" w:rsidP="00525349">
      <w:pPr>
        <w:pStyle w:val="ListParagraph"/>
        <w:numPr>
          <w:ilvl w:val="0"/>
          <w:numId w:val="17"/>
        </w:numPr>
        <w:spacing w:after="120"/>
        <w:ind w:left="360"/>
        <w:rPr>
          <w:rFonts w:ascii="Times New Roman" w:hAnsi="Times New Roman" w:cs="Times New Roman"/>
        </w:rPr>
      </w:pPr>
      <w:r w:rsidRPr="005D6EFE">
        <w:rPr>
          <w:rFonts w:ascii="Times New Roman" w:hAnsi="Times New Roman" w:cs="Times New Roman"/>
        </w:rPr>
        <w:t>The aggrieved employee shall put the grievance in writing, providing a copy to the Executive Director within thirty (30) working days of the action that is the basis of the grievance or the employee’s knowledge of its occurrence.  If the grievance involves another employee, that employee shall receive a copy of the grievance.  The Executive Director shall make an appointment to discuss the grievance with the aggrieved employee (and a support person) and, if another employee is involved, shall meet with the implicated employee.  The Executive Director will use his or her discretion to determine the process to be used if two employees are involved.  The Executive Director shall attempt to resolve the matter within fifteen (15) working days.</w:t>
      </w:r>
    </w:p>
    <w:p w:rsidR="0005709D" w:rsidRPr="005D6EFE" w:rsidRDefault="0005709D" w:rsidP="00525349">
      <w:pPr>
        <w:pStyle w:val="ListParagraph"/>
        <w:numPr>
          <w:ilvl w:val="0"/>
          <w:numId w:val="17"/>
        </w:numPr>
        <w:spacing w:after="120"/>
        <w:ind w:left="360"/>
        <w:rPr>
          <w:rFonts w:ascii="Times New Roman" w:hAnsi="Times New Roman" w:cs="Times New Roman"/>
        </w:rPr>
      </w:pPr>
      <w:r w:rsidRPr="005D6EFE">
        <w:rPr>
          <w:rFonts w:ascii="Times New Roman" w:hAnsi="Times New Roman" w:cs="Times New Roman"/>
        </w:rPr>
        <w:lastRenderedPageBreak/>
        <w:t xml:space="preserve">If the aggrieved employee fails to obtain satisfactory resolution with the Executive Director, he or she may submit a written grievance to the Chair of </w:t>
      </w:r>
      <w:r w:rsidR="00360CC9">
        <w:rPr>
          <w:rFonts w:ascii="Times New Roman" w:hAnsi="Times New Roman" w:cs="Times New Roman"/>
        </w:rPr>
        <w:t>the Executive Committee</w:t>
      </w:r>
      <w:r w:rsidR="00360CC9" w:rsidRPr="005D6EFE">
        <w:rPr>
          <w:rFonts w:ascii="Times New Roman" w:hAnsi="Times New Roman" w:cs="Times New Roman"/>
        </w:rPr>
        <w:t xml:space="preserve"> </w:t>
      </w:r>
      <w:r w:rsidRPr="005D6EFE">
        <w:rPr>
          <w:rFonts w:ascii="Times New Roman" w:hAnsi="Times New Roman" w:cs="Times New Roman"/>
        </w:rPr>
        <w:t>with a copy to the Executive Director</w:t>
      </w:r>
      <w:r w:rsidR="00360CC9">
        <w:rPr>
          <w:rFonts w:ascii="Times New Roman" w:hAnsi="Times New Roman" w:cs="Times New Roman"/>
        </w:rPr>
        <w:t xml:space="preserve"> within ten (10) working days</w:t>
      </w:r>
      <w:r w:rsidRPr="005D6EFE">
        <w:rPr>
          <w:rFonts w:ascii="Times New Roman" w:hAnsi="Times New Roman" w:cs="Times New Roman"/>
        </w:rPr>
        <w:t xml:space="preserve">.  If the grievance involves other parties, they will also receive a copy.  The Executive Committee, acting as the Grievance </w:t>
      </w:r>
      <w:r w:rsidR="00A54100">
        <w:rPr>
          <w:rFonts w:ascii="Times New Roman" w:hAnsi="Times New Roman" w:cs="Times New Roman"/>
        </w:rPr>
        <w:t xml:space="preserve">Resolution </w:t>
      </w:r>
      <w:r w:rsidRPr="005D6EFE">
        <w:rPr>
          <w:rFonts w:ascii="Times New Roman" w:hAnsi="Times New Roman" w:cs="Times New Roman"/>
        </w:rPr>
        <w:t>Committee, must begin the investigative process within ten (10) working days and shall complete the process within thirty (30</w:t>
      </w:r>
      <w:r w:rsidR="00A54100">
        <w:rPr>
          <w:rFonts w:ascii="Times New Roman" w:hAnsi="Times New Roman" w:cs="Times New Roman"/>
        </w:rPr>
        <w:t>)</w:t>
      </w:r>
      <w:r w:rsidRPr="005D6EFE">
        <w:rPr>
          <w:rFonts w:ascii="Times New Roman" w:hAnsi="Times New Roman" w:cs="Times New Roman"/>
        </w:rPr>
        <w:t xml:space="preserve"> working days</w:t>
      </w:r>
      <w:r w:rsidR="00AD2369">
        <w:rPr>
          <w:rFonts w:ascii="Times New Roman" w:hAnsi="Times New Roman" w:cs="Times New Roman"/>
        </w:rPr>
        <w:t xml:space="preserve"> of receiving the grievance</w:t>
      </w:r>
      <w:r w:rsidRPr="005D6EFE">
        <w:rPr>
          <w:rFonts w:ascii="Times New Roman" w:hAnsi="Times New Roman" w:cs="Times New Roman"/>
        </w:rPr>
        <w:t>.</w:t>
      </w:r>
    </w:p>
    <w:p w:rsidR="0005709D" w:rsidRPr="005D6EFE" w:rsidRDefault="00A54100" w:rsidP="00525349">
      <w:pPr>
        <w:pStyle w:val="ListParagraph"/>
        <w:numPr>
          <w:ilvl w:val="1"/>
          <w:numId w:val="17"/>
        </w:numPr>
        <w:spacing w:before="60" w:after="120"/>
        <w:ind w:left="720"/>
        <w:rPr>
          <w:rFonts w:ascii="Times New Roman" w:hAnsi="Times New Roman" w:cs="Times New Roman"/>
        </w:rPr>
      </w:pPr>
      <w:r>
        <w:rPr>
          <w:rFonts w:ascii="Times New Roman" w:hAnsi="Times New Roman" w:cs="Times New Roman"/>
        </w:rPr>
        <w:t xml:space="preserve">A hearing shall be held as part of the investigation.  </w:t>
      </w:r>
      <w:r w:rsidR="0005709D" w:rsidRPr="005D6EFE">
        <w:rPr>
          <w:rFonts w:ascii="Times New Roman" w:hAnsi="Times New Roman" w:cs="Times New Roman"/>
        </w:rPr>
        <w:t>The Chair shall inform the Executive Director (and other parties if applicable) of the hearing and they shall be present for the proceedings</w:t>
      </w:r>
      <w:r>
        <w:rPr>
          <w:rFonts w:ascii="Times New Roman" w:hAnsi="Times New Roman" w:cs="Times New Roman"/>
        </w:rPr>
        <w:t>.</w:t>
      </w:r>
    </w:p>
    <w:p w:rsidR="0005709D" w:rsidRPr="005D6EFE" w:rsidRDefault="0005709D" w:rsidP="00525349">
      <w:pPr>
        <w:pStyle w:val="ListParagraph"/>
        <w:numPr>
          <w:ilvl w:val="1"/>
          <w:numId w:val="17"/>
        </w:numPr>
        <w:spacing w:after="120"/>
        <w:ind w:left="720"/>
        <w:rPr>
          <w:rFonts w:ascii="Times New Roman" w:hAnsi="Times New Roman" w:cs="Times New Roman"/>
        </w:rPr>
      </w:pPr>
      <w:r w:rsidRPr="005D6EFE">
        <w:rPr>
          <w:rFonts w:ascii="Times New Roman" w:hAnsi="Times New Roman" w:cs="Times New Roman"/>
        </w:rPr>
        <w:t xml:space="preserve">The procedures for the hearing shall be at the discretion of the Grievance </w:t>
      </w:r>
      <w:r w:rsidR="00A54100">
        <w:rPr>
          <w:rFonts w:ascii="Times New Roman" w:hAnsi="Times New Roman" w:cs="Times New Roman"/>
        </w:rPr>
        <w:t xml:space="preserve">Resolution </w:t>
      </w:r>
      <w:r w:rsidRPr="005D6EFE">
        <w:rPr>
          <w:rFonts w:ascii="Times New Roman" w:hAnsi="Times New Roman" w:cs="Times New Roman"/>
        </w:rPr>
        <w:t>Committee and the hearing may be held in Executive Session as provided by law.</w:t>
      </w:r>
    </w:p>
    <w:p w:rsidR="0005709D" w:rsidRPr="005D6EFE" w:rsidRDefault="0005709D" w:rsidP="00525349">
      <w:pPr>
        <w:pStyle w:val="ListParagraph"/>
        <w:numPr>
          <w:ilvl w:val="1"/>
          <w:numId w:val="17"/>
        </w:numPr>
        <w:spacing w:after="120"/>
        <w:ind w:left="720"/>
        <w:rPr>
          <w:rFonts w:ascii="Times New Roman" w:hAnsi="Times New Roman" w:cs="Times New Roman"/>
        </w:rPr>
      </w:pPr>
      <w:r w:rsidRPr="005D6EFE">
        <w:rPr>
          <w:rFonts w:ascii="Times New Roman" w:hAnsi="Times New Roman" w:cs="Times New Roman"/>
        </w:rPr>
        <w:t xml:space="preserve">The Chair shall issue a written decision on behalf of the Grievance </w:t>
      </w:r>
      <w:r w:rsidR="00A54100">
        <w:rPr>
          <w:rFonts w:ascii="Times New Roman" w:hAnsi="Times New Roman" w:cs="Times New Roman"/>
        </w:rPr>
        <w:t xml:space="preserve">Resolution </w:t>
      </w:r>
      <w:r w:rsidRPr="005D6EFE">
        <w:rPr>
          <w:rFonts w:ascii="Times New Roman" w:hAnsi="Times New Roman" w:cs="Times New Roman"/>
        </w:rPr>
        <w:t>Committee to the complainant (and other parties if applicable) no later than seven (7) working days after the hearing.</w:t>
      </w:r>
    </w:p>
    <w:p w:rsidR="0005709D" w:rsidRPr="005D6EFE" w:rsidRDefault="0005709D" w:rsidP="00525349">
      <w:pPr>
        <w:pStyle w:val="ListParagraph"/>
        <w:numPr>
          <w:ilvl w:val="1"/>
          <w:numId w:val="17"/>
        </w:numPr>
        <w:spacing w:after="120"/>
        <w:ind w:left="720"/>
        <w:rPr>
          <w:rFonts w:ascii="Times New Roman" w:hAnsi="Times New Roman" w:cs="Times New Roman"/>
        </w:rPr>
      </w:pPr>
      <w:r w:rsidRPr="005D6EFE">
        <w:rPr>
          <w:rFonts w:ascii="Times New Roman" w:hAnsi="Times New Roman" w:cs="Times New Roman"/>
        </w:rPr>
        <w:t xml:space="preserve">If the vote of the Grievance </w:t>
      </w:r>
      <w:r w:rsidR="00A54100">
        <w:rPr>
          <w:rFonts w:ascii="Times New Roman" w:hAnsi="Times New Roman" w:cs="Times New Roman"/>
        </w:rPr>
        <w:t xml:space="preserve">Resolution </w:t>
      </w:r>
      <w:r w:rsidRPr="005D6EFE">
        <w:rPr>
          <w:rFonts w:ascii="Times New Roman" w:hAnsi="Times New Roman" w:cs="Times New Roman"/>
        </w:rPr>
        <w:t>Committee is not unanimous, a minority report may be included in the decision.</w:t>
      </w:r>
    </w:p>
    <w:p w:rsidR="0005709D" w:rsidRPr="005D6EFE" w:rsidRDefault="0005709D" w:rsidP="00525349">
      <w:pPr>
        <w:pStyle w:val="ListParagraph"/>
        <w:numPr>
          <w:ilvl w:val="1"/>
          <w:numId w:val="17"/>
        </w:numPr>
        <w:spacing w:after="120"/>
        <w:ind w:left="720"/>
        <w:rPr>
          <w:rFonts w:ascii="Times New Roman" w:hAnsi="Times New Roman" w:cs="Times New Roman"/>
        </w:rPr>
      </w:pPr>
      <w:r w:rsidRPr="005D6EFE">
        <w:rPr>
          <w:rFonts w:ascii="Times New Roman" w:hAnsi="Times New Roman" w:cs="Times New Roman"/>
        </w:rPr>
        <w:t xml:space="preserve">The Chair </w:t>
      </w:r>
      <w:r w:rsidR="00A54100">
        <w:rPr>
          <w:rFonts w:ascii="Times New Roman" w:hAnsi="Times New Roman" w:cs="Times New Roman"/>
        </w:rPr>
        <w:t xml:space="preserve">of the Committee </w:t>
      </w:r>
      <w:r w:rsidRPr="005D6EFE">
        <w:rPr>
          <w:rFonts w:ascii="Times New Roman" w:hAnsi="Times New Roman" w:cs="Times New Roman"/>
        </w:rPr>
        <w:t>shall issue the written decision to the Executive Director who shall be responsible for carrying out the action pursuant to this decision.</w:t>
      </w:r>
    </w:p>
    <w:p w:rsidR="0005709D" w:rsidRPr="005D6EFE" w:rsidRDefault="0005709D" w:rsidP="00525349">
      <w:pPr>
        <w:pStyle w:val="ListParagraph"/>
        <w:numPr>
          <w:ilvl w:val="0"/>
          <w:numId w:val="17"/>
        </w:numPr>
        <w:spacing w:after="120"/>
        <w:ind w:left="360"/>
        <w:rPr>
          <w:rFonts w:ascii="Times New Roman" w:hAnsi="Times New Roman" w:cs="Times New Roman"/>
        </w:rPr>
      </w:pPr>
      <w:r w:rsidRPr="005D6EFE">
        <w:rPr>
          <w:rFonts w:ascii="Times New Roman" w:hAnsi="Times New Roman" w:cs="Times New Roman"/>
        </w:rPr>
        <w:t xml:space="preserve">If the employee’s grievance is with the Executive Director, the written grievance should be submitted to the Chair of </w:t>
      </w:r>
      <w:r w:rsidR="00A54100">
        <w:rPr>
          <w:rFonts w:ascii="Times New Roman" w:hAnsi="Times New Roman" w:cs="Times New Roman"/>
        </w:rPr>
        <w:t>the Executive Committee</w:t>
      </w:r>
      <w:r w:rsidRPr="005D6EFE">
        <w:rPr>
          <w:rFonts w:ascii="Times New Roman" w:hAnsi="Times New Roman" w:cs="Times New Roman"/>
        </w:rPr>
        <w:t>, and the process shall proceed as outlined in Step 2.</w:t>
      </w:r>
    </w:p>
    <w:p w:rsidR="0005709D" w:rsidRPr="005D6EFE" w:rsidRDefault="0005709D" w:rsidP="00525349">
      <w:pPr>
        <w:pStyle w:val="ListParagraph"/>
        <w:numPr>
          <w:ilvl w:val="0"/>
          <w:numId w:val="17"/>
        </w:numPr>
        <w:spacing w:after="120"/>
        <w:ind w:left="360"/>
        <w:rPr>
          <w:rFonts w:ascii="Times New Roman" w:hAnsi="Times New Roman" w:cs="Times New Roman"/>
        </w:rPr>
      </w:pPr>
      <w:r w:rsidRPr="005D6EFE">
        <w:rPr>
          <w:rFonts w:ascii="Times New Roman" w:hAnsi="Times New Roman" w:cs="Times New Roman"/>
        </w:rPr>
        <w:t>The grievance procedure is intended to be the sole internal means of resolving disputes.</w:t>
      </w:r>
    </w:p>
    <w:p w:rsidR="0005709D" w:rsidRPr="005D6EFE" w:rsidRDefault="0005709D" w:rsidP="00525349">
      <w:pPr>
        <w:pStyle w:val="ListParagraph"/>
        <w:numPr>
          <w:ilvl w:val="0"/>
          <w:numId w:val="17"/>
        </w:numPr>
        <w:spacing w:after="120"/>
        <w:ind w:left="360"/>
        <w:rPr>
          <w:rFonts w:ascii="Times New Roman" w:hAnsi="Times New Roman" w:cs="Times New Roman"/>
        </w:rPr>
      </w:pPr>
      <w:r w:rsidRPr="005D6EFE">
        <w:rPr>
          <w:rFonts w:ascii="Times New Roman" w:hAnsi="Times New Roman" w:cs="Times New Roman"/>
        </w:rPr>
        <w:t>The aggrieved employee may bring a support person to any/all meetings.</w:t>
      </w:r>
    </w:p>
    <w:p w:rsidR="0023732D" w:rsidRPr="009A416D" w:rsidRDefault="00082298" w:rsidP="0010543C">
      <w:pPr>
        <w:spacing w:before="200" w:after="120"/>
        <w:rPr>
          <w:rFonts w:ascii="Times New Roman" w:hAnsi="Times New Roman" w:cs="Times New Roman"/>
          <w:b/>
        </w:rPr>
      </w:pPr>
      <w:r>
        <w:rPr>
          <w:rFonts w:ascii="Times New Roman" w:hAnsi="Times New Roman" w:cs="Times New Roman"/>
          <w:b/>
        </w:rPr>
        <w:t>14.0</w:t>
      </w:r>
      <w:r>
        <w:rPr>
          <w:rFonts w:ascii="Times New Roman" w:hAnsi="Times New Roman" w:cs="Times New Roman"/>
          <w:b/>
        </w:rPr>
        <w:tab/>
      </w:r>
      <w:r w:rsidR="0023732D" w:rsidRPr="003012E4">
        <w:rPr>
          <w:rFonts w:ascii="Times New Roman" w:hAnsi="Times New Roman" w:cs="Times New Roman"/>
          <w:b/>
        </w:rPr>
        <w:t>RESIGNATION AND TERMINATION</w:t>
      </w:r>
    </w:p>
    <w:p w:rsidR="0023732D" w:rsidRPr="009A416D" w:rsidRDefault="00082298" w:rsidP="00C42BEB">
      <w:pPr>
        <w:spacing w:after="120"/>
        <w:rPr>
          <w:rFonts w:ascii="Times New Roman" w:hAnsi="Times New Roman" w:cs="Times New Roman"/>
          <w:b/>
        </w:rPr>
      </w:pPr>
      <w:r>
        <w:rPr>
          <w:rFonts w:ascii="Times New Roman" w:hAnsi="Times New Roman" w:cs="Times New Roman"/>
          <w:b/>
        </w:rPr>
        <w:t>14.1</w:t>
      </w:r>
      <w:r>
        <w:rPr>
          <w:rFonts w:ascii="Times New Roman" w:hAnsi="Times New Roman" w:cs="Times New Roman"/>
          <w:b/>
        </w:rPr>
        <w:tab/>
      </w:r>
      <w:commentRangeStart w:id="73"/>
      <w:r w:rsidR="0023732D" w:rsidRPr="009A416D">
        <w:rPr>
          <w:rFonts w:ascii="Times New Roman" w:hAnsi="Times New Roman" w:cs="Times New Roman"/>
          <w:b/>
        </w:rPr>
        <w:t>Resignation</w:t>
      </w:r>
      <w:commentRangeEnd w:id="73"/>
      <w:r w:rsidR="003012E4">
        <w:rPr>
          <w:rStyle w:val="CommentReference"/>
        </w:rPr>
        <w:commentReference w:id="73"/>
      </w:r>
    </w:p>
    <w:p w:rsidR="001943C3" w:rsidRDefault="005D6EFE" w:rsidP="00C42BEB">
      <w:pPr>
        <w:spacing w:after="120"/>
        <w:rPr>
          <w:rFonts w:ascii="Times New Roman" w:hAnsi="Times New Roman" w:cs="Times New Roman"/>
        </w:rPr>
      </w:pPr>
      <w:r>
        <w:rPr>
          <w:rFonts w:ascii="Times New Roman" w:hAnsi="Times New Roman" w:cs="Times New Roman"/>
        </w:rPr>
        <w:t>Exempt employees who intend to resign are asked to notify the Executive Director in writing a minimum of one month in advance.  Non-exempt employees are asked to give a minimum of two (2) weeks written notice.  In the case of the Executive Director, written notice should be given to the CVRPC Chair.</w:t>
      </w:r>
      <w:r w:rsidR="001943C3">
        <w:rPr>
          <w:rFonts w:ascii="Times New Roman" w:hAnsi="Times New Roman" w:cs="Times New Roman"/>
        </w:rPr>
        <w:t xml:space="preserve">  </w:t>
      </w:r>
    </w:p>
    <w:p w:rsidR="001943C3" w:rsidRDefault="001943C3" w:rsidP="00C42BEB">
      <w:pPr>
        <w:spacing w:after="120"/>
        <w:rPr>
          <w:rFonts w:ascii="Times New Roman" w:hAnsi="Times New Roman" w:cs="Times New Roman"/>
        </w:rPr>
      </w:pPr>
      <w:r>
        <w:rPr>
          <w:rFonts w:ascii="Times New Roman" w:hAnsi="Times New Roman" w:cs="Times New Roman"/>
        </w:rPr>
        <w:t xml:space="preserve">Employees resigning voluntarily will receive their final paycheck on the </w:t>
      </w:r>
      <w:r w:rsidR="000D5BC6">
        <w:rPr>
          <w:rFonts w:ascii="Times New Roman" w:hAnsi="Times New Roman" w:cs="Times New Roman"/>
        </w:rPr>
        <w:t xml:space="preserve">next </w:t>
      </w:r>
      <w:r>
        <w:rPr>
          <w:rFonts w:ascii="Times New Roman" w:hAnsi="Times New Roman" w:cs="Times New Roman"/>
        </w:rPr>
        <w:t xml:space="preserve">regular payday following their effective resignation date. </w:t>
      </w:r>
      <w:r w:rsidR="00BF4936">
        <w:rPr>
          <w:rFonts w:ascii="Times New Roman" w:hAnsi="Times New Roman" w:cs="Times New Roman"/>
        </w:rPr>
        <w:t xml:space="preserve"> Payment for accrued but unused vacation time, up to the maximum accumulation amount, will be included with the final paycheck.</w:t>
      </w:r>
    </w:p>
    <w:p w:rsidR="00A54100" w:rsidRDefault="00082298" w:rsidP="00A54100">
      <w:pPr>
        <w:spacing w:after="120"/>
        <w:rPr>
          <w:rFonts w:ascii="Times New Roman" w:hAnsi="Times New Roman" w:cs="Times New Roman"/>
          <w:b/>
        </w:rPr>
      </w:pPr>
      <w:r>
        <w:rPr>
          <w:rFonts w:ascii="Times New Roman" w:hAnsi="Times New Roman" w:cs="Times New Roman"/>
          <w:b/>
        </w:rPr>
        <w:t>14.2</w:t>
      </w:r>
      <w:r>
        <w:rPr>
          <w:rFonts w:ascii="Times New Roman" w:hAnsi="Times New Roman" w:cs="Times New Roman"/>
          <w:b/>
        </w:rPr>
        <w:tab/>
      </w:r>
      <w:r w:rsidR="00A54100">
        <w:rPr>
          <w:rFonts w:ascii="Times New Roman" w:hAnsi="Times New Roman" w:cs="Times New Roman"/>
          <w:b/>
        </w:rPr>
        <w:t>Termination</w:t>
      </w:r>
    </w:p>
    <w:p w:rsidR="00A54100" w:rsidRPr="00A54100" w:rsidRDefault="00A54100" w:rsidP="00A54100">
      <w:pPr>
        <w:spacing w:after="120"/>
        <w:rPr>
          <w:rFonts w:ascii="Times New Roman" w:hAnsi="Times New Roman" w:cs="Times New Roman"/>
          <w:u w:val="single"/>
        </w:rPr>
      </w:pPr>
      <w:commentRangeStart w:id="74"/>
      <w:r w:rsidRPr="00A54100">
        <w:rPr>
          <w:rFonts w:ascii="Times New Roman" w:hAnsi="Times New Roman" w:cs="Times New Roman"/>
          <w:u w:val="single"/>
        </w:rPr>
        <w:t xml:space="preserve">Staff </w:t>
      </w:r>
      <w:r>
        <w:rPr>
          <w:rFonts w:ascii="Times New Roman" w:hAnsi="Times New Roman" w:cs="Times New Roman"/>
          <w:u w:val="single"/>
        </w:rPr>
        <w:t>Re</w:t>
      </w:r>
      <w:r w:rsidRPr="00A54100">
        <w:rPr>
          <w:rFonts w:ascii="Times New Roman" w:hAnsi="Times New Roman" w:cs="Times New Roman"/>
          <w:u w:val="single"/>
        </w:rPr>
        <w:t>ductions</w:t>
      </w:r>
      <w:commentRangeEnd w:id="74"/>
      <w:r w:rsidR="003012E4">
        <w:rPr>
          <w:rStyle w:val="CommentReference"/>
        </w:rPr>
        <w:commentReference w:id="74"/>
      </w:r>
    </w:p>
    <w:p w:rsidR="00A54100" w:rsidRDefault="00A54100" w:rsidP="00A54100">
      <w:pPr>
        <w:spacing w:after="120"/>
        <w:rPr>
          <w:rFonts w:ascii="Times New Roman" w:hAnsi="Times New Roman" w:cs="Times New Roman"/>
        </w:rPr>
      </w:pPr>
      <w:r>
        <w:rPr>
          <w:rFonts w:ascii="Times New Roman" w:hAnsi="Times New Roman" w:cs="Times New Roman"/>
        </w:rPr>
        <w:t>Occasionally, staff reductions may occur at the discretion of the Commission, because of circumstances such as a lack of sufficient funding for programs, lack of need for programs, or program reorganization.</w:t>
      </w:r>
    </w:p>
    <w:p w:rsidR="00A54100" w:rsidRDefault="00A54100" w:rsidP="00A54100">
      <w:pPr>
        <w:spacing w:after="120"/>
        <w:rPr>
          <w:rFonts w:ascii="Times New Roman" w:hAnsi="Times New Roman" w:cs="Times New Roman"/>
        </w:rPr>
      </w:pPr>
      <w:r>
        <w:rPr>
          <w:rFonts w:ascii="Times New Roman" w:hAnsi="Times New Roman" w:cs="Times New Roman"/>
        </w:rPr>
        <w:t>If CVRPC decides to reduce staff members, affected employees will receive notice as early as possible, but at least 30 days notice will be given.  Affected employees are encouraged to apply for any openings in other CVRPC programs for which the employee qualifies.  If there are no suitable openings for which the employee is qualified, or if the employee applies for and is not hired for any openings that exist, the employee will be terminated.</w:t>
      </w:r>
      <w:r w:rsidR="00BF4936">
        <w:rPr>
          <w:rFonts w:ascii="Times New Roman" w:hAnsi="Times New Roman" w:cs="Times New Roman"/>
        </w:rPr>
        <w:t xml:space="preserve">  Payment for accrued but </w:t>
      </w:r>
      <w:r w:rsidR="00BF4936">
        <w:rPr>
          <w:rFonts w:ascii="Times New Roman" w:hAnsi="Times New Roman" w:cs="Times New Roman"/>
        </w:rPr>
        <w:lastRenderedPageBreak/>
        <w:t>unused vacation time, up to the maximum accumulation amount, will be included with the final paycheck.</w:t>
      </w:r>
    </w:p>
    <w:p w:rsidR="0023732D" w:rsidRPr="00A54100" w:rsidRDefault="007D302E" w:rsidP="00C42BEB">
      <w:pPr>
        <w:spacing w:after="120"/>
        <w:rPr>
          <w:rFonts w:ascii="Times New Roman" w:hAnsi="Times New Roman" w:cs="Times New Roman"/>
          <w:u w:val="single"/>
        </w:rPr>
      </w:pPr>
      <w:commentRangeStart w:id="75"/>
      <w:r w:rsidRPr="00A54100">
        <w:rPr>
          <w:rFonts w:ascii="Times New Roman" w:hAnsi="Times New Roman" w:cs="Times New Roman"/>
          <w:u w:val="single"/>
        </w:rPr>
        <w:t xml:space="preserve">Involuntary </w:t>
      </w:r>
      <w:r w:rsidR="00A54100">
        <w:rPr>
          <w:rFonts w:ascii="Times New Roman" w:hAnsi="Times New Roman" w:cs="Times New Roman"/>
          <w:u w:val="single"/>
        </w:rPr>
        <w:t>D</w:t>
      </w:r>
      <w:r w:rsidR="00A54100" w:rsidRPr="00A54100">
        <w:rPr>
          <w:rFonts w:ascii="Times New Roman" w:hAnsi="Times New Roman" w:cs="Times New Roman"/>
          <w:u w:val="single"/>
        </w:rPr>
        <w:t>ismissal</w:t>
      </w:r>
      <w:commentRangeEnd w:id="75"/>
      <w:r w:rsidR="003012E4">
        <w:rPr>
          <w:rStyle w:val="CommentReference"/>
        </w:rPr>
        <w:commentReference w:id="75"/>
      </w:r>
    </w:p>
    <w:p w:rsidR="0023732D" w:rsidRDefault="007D302E" w:rsidP="00C42BEB">
      <w:pPr>
        <w:spacing w:after="120"/>
        <w:rPr>
          <w:rFonts w:ascii="Times New Roman" w:hAnsi="Times New Roman" w:cs="Times New Roman"/>
        </w:rPr>
      </w:pPr>
      <w:r>
        <w:rPr>
          <w:rFonts w:ascii="Times New Roman" w:hAnsi="Times New Roman" w:cs="Times New Roman"/>
        </w:rPr>
        <w:t>An employee may be involuntarily dismissed at will</w:t>
      </w:r>
      <w:r w:rsidR="00A54100">
        <w:rPr>
          <w:rFonts w:ascii="Times New Roman" w:hAnsi="Times New Roman" w:cs="Times New Roman"/>
        </w:rPr>
        <w:t>.</w:t>
      </w:r>
      <w:r>
        <w:rPr>
          <w:rFonts w:ascii="Times New Roman" w:hAnsi="Times New Roman" w:cs="Times New Roman"/>
        </w:rPr>
        <w:t xml:space="preserve"> </w:t>
      </w:r>
      <w:r w:rsidR="00A54100">
        <w:rPr>
          <w:rFonts w:ascii="Times New Roman" w:hAnsi="Times New Roman" w:cs="Times New Roman"/>
        </w:rPr>
        <w:t xml:space="preserve"> </w:t>
      </w:r>
      <w:r>
        <w:rPr>
          <w:rFonts w:ascii="Times New Roman" w:hAnsi="Times New Roman" w:cs="Times New Roman"/>
        </w:rPr>
        <w:t xml:space="preserve">Notwithstanding the disciplinary procedures set forth above, an employee may be </w:t>
      </w:r>
      <w:r w:rsidR="00912EC3">
        <w:rPr>
          <w:rFonts w:ascii="Times New Roman" w:hAnsi="Times New Roman" w:cs="Times New Roman"/>
        </w:rPr>
        <w:t xml:space="preserve">dismissed </w:t>
      </w:r>
      <w:r>
        <w:rPr>
          <w:rFonts w:ascii="Times New Roman" w:hAnsi="Times New Roman" w:cs="Times New Roman"/>
        </w:rPr>
        <w:t xml:space="preserve">without full process for dishonesty, insubordination, misconduct, job abandonment or other circumstances, which in the judgment of the Executive Director, require immediate </w:t>
      </w:r>
      <w:r w:rsidR="00912EC3">
        <w:rPr>
          <w:rFonts w:ascii="Times New Roman" w:hAnsi="Times New Roman" w:cs="Times New Roman"/>
        </w:rPr>
        <w:t>dismissal</w:t>
      </w:r>
      <w:r>
        <w:rPr>
          <w:rFonts w:ascii="Times New Roman" w:hAnsi="Times New Roman" w:cs="Times New Roman"/>
        </w:rPr>
        <w:t>.</w:t>
      </w:r>
    </w:p>
    <w:p w:rsidR="007D302E" w:rsidRDefault="007D302E" w:rsidP="00C42BEB">
      <w:pPr>
        <w:spacing w:after="120"/>
        <w:rPr>
          <w:rFonts w:ascii="Times New Roman" w:hAnsi="Times New Roman" w:cs="Times New Roman"/>
        </w:rPr>
      </w:pPr>
      <w:r>
        <w:rPr>
          <w:rFonts w:ascii="Times New Roman" w:hAnsi="Times New Roman" w:cs="Times New Roman"/>
        </w:rPr>
        <w:t xml:space="preserve">Employees who are involuntarily discharged will receive pay for the time worked up to the date of discharge and any </w:t>
      </w:r>
      <w:r w:rsidR="00A54100">
        <w:rPr>
          <w:rFonts w:ascii="Times New Roman" w:hAnsi="Times New Roman" w:cs="Times New Roman"/>
        </w:rPr>
        <w:t>applicable benefits</w:t>
      </w:r>
      <w:r w:rsidR="00BF4936">
        <w:rPr>
          <w:rFonts w:ascii="Times New Roman" w:hAnsi="Times New Roman" w:cs="Times New Roman"/>
        </w:rPr>
        <w:t xml:space="preserve"> within 72 hours of the discharge, per Vermont law</w:t>
      </w:r>
      <w:r>
        <w:rPr>
          <w:rFonts w:ascii="Times New Roman" w:hAnsi="Times New Roman" w:cs="Times New Roman"/>
        </w:rPr>
        <w:t>.</w:t>
      </w:r>
    </w:p>
    <w:p w:rsidR="0023732D" w:rsidRPr="009A416D" w:rsidRDefault="00082298" w:rsidP="00C42BEB">
      <w:pPr>
        <w:spacing w:after="120"/>
        <w:rPr>
          <w:rFonts w:ascii="Times New Roman" w:hAnsi="Times New Roman" w:cs="Times New Roman"/>
          <w:b/>
        </w:rPr>
      </w:pPr>
      <w:r>
        <w:rPr>
          <w:rFonts w:ascii="Times New Roman" w:hAnsi="Times New Roman" w:cs="Times New Roman"/>
          <w:b/>
        </w:rPr>
        <w:t>14.3</w:t>
      </w:r>
      <w:r>
        <w:rPr>
          <w:rFonts w:ascii="Times New Roman" w:hAnsi="Times New Roman" w:cs="Times New Roman"/>
          <w:b/>
        </w:rPr>
        <w:tab/>
      </w:r>
      <w:commentRangeStart w:id="76"/>
      <w:r w:rsidR="0023732D" w:rsidRPr="009A416D">
        <w:rPr>
          <w:rFonts w:ascii="Times New Roman" w:hAnsi="Times New Roman" w:cs="Times New Roman"/>
          <w:b/>
        </w:rPr>
        <w:t xml:space="preserve">Exit </w:t>
      </w:r>
      <w:r w:rsidR="0005709D">
        <w:rPr>
          <w:rFonts w:ascii="Times New Roman" w:hAnsi="Times New Roman" w:cs="Times New Roman"/>
          <w:b/>
        </w:rPr>
        <w:t>Process</w:t>
      </w:r>
      <w:commentRangeEnd w:id="76"/>
      <w:r w:rsidR="003012E4">
        <w:rPr>
          <w:rStyle w:val="CommentReference"/>
        </w:rPr>
        <w:commentReference w:id="76"/>
      </w:r>
    </w:p>
    <w:p w:rsidR="0023732D" w:rsidRDefault="0079307F" w:rsidP="00C42BEB">
      <w:pPr>
        <w:spacing w:after="120"/>
        <w:rPr>
          <w:rFonts w:ascii="Times New Roman" w:hAnsi="Times New Roman" w:cs="Times New Roman"/>
        </w:rPr>
      </w:pPr>
      <w:r>
        <w:rPr>
          <w:rFonts w:ascii="Times New Roman" w:hAnsi="Times New Roman" w:cs="Times New Roman"/>
        </w:rPr>
        <w:t>All resigning or terminated employees shall</w:t>
      </w:r>
      <w:r w:rsidR="0005709D">
        <w:rPr>
          <w:rFonts w:ascii="Times New Roman" w:hAnsi="Times New Roman" w:cs="Times New Roman"/>
        </w:rPr>
        <w:t xml:space="preserve"> </w:t>
      </w:r>
      <w:r>
        <w:rPr>
          <w:rFonts w:ascii="Times New Roman" w:hAnsi="Times New Roman" w:cs="Times New Roman"/>
        </w:rPr>
        <w:t xml:space="preserve">have an exit </w:t>
      </w:r>
      <w:r w:rsidR="0005709D">
        <w:rPr>
          <w:rFonts w:ascii="Times New Roman" w:hAnsi="Times New Roman" w:cs="Times New Roman"/>
        </w:rPr>
        <w:t>meet</w:t>
      </w:r>
      <w:r>
        <w:rPr>
          <w:rFonts w:ascii="Times New Roman" w:hAnsi="Times New Roman" w:cs="Times New Roman"/>
        </w:rPr>
        <w:t>ing</w:t>
      </w:r>
      <w:r w:rsidR="0005709D">
        <w:rPr>
          <w:rFonts w:ascii="Times New Roman" w:hAnsi="Times New Roman" w:cs="Times New Roman"/>
        </w:rPr>
        <w:t xml:space="preserve"> with the Executive Director</w:t>
      </w:r>
      <w:r>
        <w:rPr>
          <w:rFonts w:ascii="Times New Roman" w:hAnsi="Times New Roman" w:cs="Times New Roman"/>
        </w:rPr>
        <w:t>,</w:t>
      </w:r>
      <w:r w:rsidR="0005709D">
        <w:rPr>
          <w:rFonts w:ascii="Times New Roman" w:hAnsi="Times New Roman" w:cs="Times New Roman"/>
        </w:rPr>
        <w:t xml:space="preserve"> or his or her designee</w:t>
      </w:r>
      <w:r>
        <w:rPr>
          <w:rFonts w:ascii="Times New Roman" w:hAnsi="Times New Roman" w:cs="Times New Roman"/>
        </w:rPr>
        <w:t>,</w:t>
      </w:r>
      <w:r w:rsidR="0005709D">
        <w:rPr>
          <w:rFonts w:ascii="Times New Roman" w:hAnsi="Times New Roman" w:cs="Times New Roman"/>
        </w:rPr>
        <w:t xml:space="preserve"> </w:t>
      </w:r>
      <w:r>
        <w:rPr>
          <w:rFonts w:ascii="Times New Roman" w:hAnsi="Times New Roman" w:cs="Times New Roman"/>
        </w:rPr>
        <w:t xml:space="preserve">during </w:t>
      </w:r>
      <w:r w:rsidR="0005709D">
        <w:rPr>
          <w:rFonts w:ascii="Times New Roman" w:hAnsi="Times New Roman" w:cs="Times New Roman"/>
        </w:rPr>
        <w:t>the last week of employment.  During the meeting, the employee will complete and sign all necessary forms</w:t>
      </w:r>
      <w:r>
        <w:rPr>
          <w:rFonts w:ascii="Times New Roman" w:hAnsi="Times New Roman" w:cs="Times New Roman"/>
        </w:rPr>
        <w:t xml:space="preserve"> and arrange to </w:t>
      </w:r>
      <w:r w:rsidR="0005709D">
        <w:rPr>
          <w:rFonts w:ascii="Times New Roman" w:hAnsi="Times New Roman" w:cs="Times New Roman"/>
        </w:rPr>
        <w:t>relinquish possession of keys</w:t>
      </w:r>
      <w:r>
        <w:rPr>
          <w:rFonts w:ascii="Times New Roman" w:hAnsi="Times New Roman" w:cs="Times New Roman"/>
        </w:rPr>
        <w:t>.</w:t>
      </w:r>
      <w:r w:rsidR="0005709D">
        <w:rPr>
          <w:rFonts w:ascii="Times New Roman" w:hAnsi="Times New Roman" w:cs="Times New Roman"/>
        </w:rPr>
        <w:t xml:space="preserve">  The employee will verify his or her current address and telephone number and arrange for release of a final paycheck</w:t>
      </w:r>
      <w:r>
        <w:rPr>
          <w:rFonts w:ascii="Times New Roman" w:hAnsi="Times New Roman" w:cs="Times New Roman"/>
        </w:rPr>
        <w:t>.</w:t>
      </w:r>
    </w:p>
    <w:p w:rsidR="00D213E0" w:rsidRDefault="00D213E0">
      <w:pPr>
        <w:rPr>
          <w:rFonts w:ascii="Times New Roman" w:hAnsi="Times New Roman" w:cs="Times New Roman"/>
        </w:rPr>
        <w:sectPr w:rsidR="00D213E0" w:rsidSect="00165900">
          <w:pgSz w:w="12240" w:h="15840"/>
          <w:pgMar w:top="1440" w:right="1440" w:bottom="1440" w:left="1440" w:header="720" w:footer="720" w:gutter="0"/>
          <w:lnNumType w:countBy="1"/>
          <w:pgNumType w:start="1"/>
          <w:cols w:space="720"/>
          <w:docGrid w:linePitch="360"/>
        </w:sectPr>
      </w:pPr>
    </w:p>
    <w:p w:rsidR="00AD2369" w:rsidRPr="00AD2369" w:rsidRDefault="004C2502" w:rsidP="004C2502">
      <w:pPr>
        <w:spacing w:after="120"/>
        <w:jc w:val="center"/>
        <w:rPr>
          <w:rFonts w:ascii="Times New Roman" w:hAnsi="Times New Roman" w:cs="Times New Roman"/>
          <w:b/>
          <w:sz w:val="28"/>
          <w:szCs w:val="28"/>
        </w:rPr>
      </w:pPr>
      <w:r w:rsidRPr="00AD2369">
        <w:rPr>
          <w:rFonts w:ascii="Times New Roman" w:hAnsi="Times New Roman" w:cs="Times New Roman"/>
          <w:b/>
          <w:sz w:val="28"/>
          <w:szCs w:val="28"/>
        </w:rPr>
        <w:lastRenderedPageBreak/>
        <w:t>A</w:t>
      </w:r>
      <w:r w:rsidR="00AD2369" w:rsidRPr="00AD2369">
        <w:rPr>
          <w:rFonts w:ascii="Times New Roman" w:hAnsi="Times New Roman" w:cs="Times New Roman"/>
          <w:b/>
          <w:sz w:val="28"/>
          <w:szCs w:val="28"/>
        </w:rPr>
        <w:t>PPENDIX A</w:t>
      </w:r>
    </w:p>
    <w:p w:rsidR="00AD2369" w:rsidRPr="00AD2369" w:rsidRDefault="00AD2369" w:rsidP="00AD2369">
      <w:pPr>
        <w:jc w:val="center"/>
        <w:rPr>
          <w:rFonts w:ascii="Times New Roman" w:hAnsi="Times New Roman" w:cs="Times New Roman"/>
          <w:b/>
          <w:sz w:val="28"/>
          <w:szCs w:val="28"/>
        </w:rPr>
      </w:pPr>
      <w:r w:rsidRPr="00AD2369">
        <w:rPr>
          <w:rFonts w:ascii="Times New Roman" w:hAnsi="Times New Roman" w:cs="Times New Roman"/>
          <w:b/>
          <w:sz w:val="28"/>
          <w:szCs w:val="28"/>
        </w:rPr>
        <w:t>Central Vermont Regional Planning Commission</w:t>
      </w:r>
    </w:p>
    <w:p w:rsidR="00AD2369" w:rsidRPr="00AD2369" w:rsidRDefault="00AD2369" w:rsidP="00AD2369">
      <w:pPr>
        <w:jc w:val="center"/>
        <w:rPr>
          <w:rFonts w:ascii="Times New Roman" w:hAnsi="Times New Roman" w:cs="Times New Roman"/>
          <w:b/>
          <w:sz w:val="28"/>
          <w:szCs w:val="28"/>
        </w:rPr>
      </w:pPr>
      <w:r w:rsidRPr="00AD2369">
        <w:rPr>
          <w:rFonts w:ascii="Times New Roman" w:hAnsi="Times New Roman" w:cs="Times New Roman"/>
          <w:b/>
          <w:sz w:val="28"/>
          <w:szCs w:val="28"/>
        </w:rPr>
        <w:t>Summary Description of Benefits</w:t>
      </w:r>
    </w:p>
    <w:p w:rsidR="00AD2369" w:rsidRPr="00DA4FB6" w:rsidRDefault="00DA4FB6" w:rsidP="00AD2369">
      <w:pPr>
        <w:spacing w:after="120"/>
        <w:jc w:val="center"/>
        <w:rPr>
          <w:rFonts w:ascii="Times New Roman" w:hAnsi="Times New Roman" w:cs="Times New Roman"/>
          <w:i/>
        </w:rPr>
      </w:pPr>
      <w:r w:rsidRPr="00DA4FB6">
        <w:rPr>
          <w:rFonts w:ascii="Times New Roman" w:hAnsi="Times New Roman" w:cs="Times New Roman"/>
          <w:i/>
        </w:rPr>
        <w:t>Updated</w:t>
      </w:r>
      <w:r w:rsidR="00AD2369" w:rsidRPr="00DA4FB6">
        <w:rPr>
          <w:rFonts w:ascii="Times New Roman" w:hAnsi="Times New Roman" w:cs="Times New Roman"/>
          <w:i/>
        </w:rPr>
        <w:t xml:space="preserve"> 05/23/16</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Eligibility for these benefits is outlined in CVRPC’s Personnel Policies.  CVRPC reserves the right to change, delete or amend these plans or CVRPC’s contributions at any time.  The Executive Committee approves any changes to employee benefits.</w:t>
      </w:r>
    </w:p>
    <w:p w:rsidR="00AD2369" w:rsidRPr="00AD2369" w:rsidRDefault="00AD2369" w:rsidP="00AD2369">
      <w:pPr>
        <w:spacing w:after="120"/>
        <w:rPr>
          <w:rFonts w:ascii="Times New Roman" w:hAnsi="Times New Roman" w:cs="Times New Roman"/>
          <w:b/>
        </w:rPr>
      </w:pPr>
      <w:r w:rsidRPr="00AD2369">
        <w:rPr>
          <w:rFonts w:ascii="Times New Roman" w:hAnsi="Times New Roman" w:cs="Times New Roman"/>
          <w:b/>
        </w:rPr>
        <w:t>Health Insurance</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 xml:space="preserve">CVRPC offers full choice of plans available through Blue Cross Blue Shield of Vermont (BCBSVT). </w:t>
      </w:r>
      <w:r w:rsidR="00C11C7E">
        <w:rPr>
          <w:rFonts w:ascii="Times New Roman" w:hAnsi="Times New Roman" w:cs="Times New Roman"/>
        </w:rPr>
        <w:t xml:space="preserve"> </w:t>
      </w:r>
      <w:proofErr w:type="gramStart"/>
      <w:r w:rsidRPr="00AD2369">
        <w:rPr>
          <w:rFonts w:ascii="Times New Roman" w:hAnsi="Times New Roman" w:cs="Times New Roman"/>
        </w:rPr>
        <w:t>A description of plans are</w:t>
      </w:r>
      <w:proofErr w:type="gramEnd"/>
      <w:r w:rsidRPr="00AD2369">
        <w:rPr>
          <w:rFonts w:ascii="Times New Roman" w:hAnsi="Times New Roman" w:cs="Times New Roman"/>
        </w:rPr>
        <w:t xml:space="preserve"> available at </w:t>
      </w:r>
      <w:hyperlink r:id="rId27" w:history="1">
        <w:r w:rsidRPr="00AD2369">
          <w:rPr>
            <w:rStyle w:val="Hyperlink"/>
            <w:rFonts w:ascii="Times New Roman" w:hAnsi="Times New Roman" w:cs="Times New Roman"/>
          </w:rPr>
          <w:t>http://info.healthconnect.vermont.gov/healthplans</w:t>
        </w:r>
      </w:hyperlink>
      <w:r w:rsidRPr="00AD2369">
        <w:rPr>
          <w:rFonts w:ascii="Times New Roman" w:hAnsi="Times New Roman" w:cs="Times New Roman"/>
        </w:rPr>
        <w:t xml:space="preserve">.  </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 xml:space="preserve">CVRPC contributes premium amounts equal to 100% of the premium for the Standard Silver Consumer Directed Health Plan (CDHP) for employees and family members.  The value of this benefit 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1296"/>
        <w:gridCol w:w="2085"/>
        <w:gridCol w:w="1296"/>
      </w:tblGrid>
      <w:tr w:rsidR="00AD2369" w:rsidRPr="00AD2369" w:rsidTr="00AD2369">
        <w:trPr>
          <w:trHeight w:val="300"/>
          <w:jc w:val="center"/>
        </w:trPr>
        <w:tc>
          <w:tcPr>
            <w:tcW w:w="0" w:type="auto"/>
            <w:shd w:val="clear" w:color="auto" w:fill="auto"/>
            <w:noWrap/>
            <w:vAlign w:val="center"/>
            <w:hideMark/>
          </w:tcPr>
          <w:p w:rsidR="00AD2369" w:rsidRPr="00AD2369" w:rsidRDefault="00AD2369" w:rsidP="00AD2369">
            <w:pPr>
              <w:spacing w:after="120"/>
              <w:jc w:val="center"/>
              <w:rPr>
                <w:rFonts w:ascii="Times New Roman" w:hAnsi="Times New Roman" w:cs="Times New Roman"/>
                <w:color w:val="000000"/>
              </w:rPr>
            </w:pPr>
            <w:r w:rsidRPr="00AD2369">
              <w:rPr>
                <w:rFonts w:ascii="Times New Roman" w:hAnsi="Times New Roman" w:cs="Times New Roman"/>
                <w:color w:val="000000"/>
              </w:rPr>
              <w:t>Single</w:t>
            </w:r>
          </w:p>
        </w:tc>
        <w:tc>
          <w:tcPr>
            <w:tcW w:w="0" w:type="auto"/>
            <w:shd w:val="clear" w:color="auto" w:fill="auto"/>
            <w:noWrap/>
            <w:vAlign w:val="center"/>
            <w:hideMark/>
          </w:tcPr>
          <w:p w:rsidR="00AD2369" w:rsidRPr="00AD2369" w:rsidRDefault="00AD2369" w:rsidP="00AD2369">
            <w:pPr>
              <w:spacing w:after="120"/>
              <w:jc w:val="center"/>
              <w:rPr>
                <w:rFonts w:ascii="Times New Roman" w:hAnsi="Times New Roman" w:cs="Times New Roman"/>
                <w:color w:val="000000"/>
              </w:rPr>
            </w:pPr>
            <w:r w:rsidRPr="00AD2369">
              <w:rPr>
                <w:rFonts w:ascii="Times New Roman" w:hAnsi="Times New Roman" w:cs="Times New Roman"/>
                <w:color w:val="000000"/>
              </w:rPr>
              <w:t>Couple</w:t>
            </w:r>
          </w:p>
        </w:tc>
        <w:tc>
          <w:tcPr>
            <w:tcW w:w="0" w:type="auto"/>
            <w:vAlign w:val="center"/>
          </w:tcPr>
          <w:p w:rsidR="00AD2369" w:rsidRPr="00AD2369" w:rsidRDefault="00AD2369" w:rsidP="00AD2369">
            <w:pPr>
              <w:spacing w:after="120"/>
              <w:jc w:val="center"/>
              <w:rPr>
                <w:rFonts w:ascii="Times New Roman" w:hAnsi="Times New Roman" w:cs="Times New Roman"/>
                <w:color w:val="000000"/>
              </w:rPr>
            </w:pPr>
            <w:r w:rsidRPr="00AD2369">
              <w:rPr>
                <w:rFonts w:ascii="Times New Roman" w:hAnsi="Times New Roman" w:cs="Times New Roman"/>
                <w:color w:val="000000"/>
              </w:rPr>
              <w:t>Parent + Child(</w:t>
            </w:r>
            <w:proofErr w:type="spellStart"/>
            <w:r w:rsidRPr="00AD2369">
              <w:rPr>
                <w:rFonts w:ascii="Times New Roman" w:hAnsi="Times New Roman" w:cs="Times New Roman"/>
                <w:color w:val="000000"/>
              </w:rPr>
              <w:t>ren</w:t>
            </w:r>
            <w:proofErr w:type="spellEnd"/>
            <w:r w:rsidRPr="00AD2369">
              <w:rPr>
                <w:rFonts w:ascii="Times New Roman" w:hAnsi="Times New Roman" w:cs="Times New Roman"/>
                <w:color w:val="000000"/>
              </w:rPr>
              <w:t>)</w:t>
            </w:r>
          </w:p>
        </w:tc>
        <w:tc>
          <w:tcPr>
            <w:tcW w:w="0" w:type="auto"/>
            <w:shd w:val="clear" w:color="auto" w:fill="auto"/>
            <w:noWrap/>
            <w:vAlign w:val="center"/>
            <w:hideMark/>
          </w:tcPr>
          <w:p w:rsidR="00AD2369" w:rsidRPr="00AD2369" w:rsidRDefault="00AD2369" w:rsidP="00AD2369">
            <w:pPr>
              <w:spacing w:after="120"/>
              <w:jc w:val="center"/>
              <w:rPr>
                <w:rFonts w:ascii="Times New Roman" w:hAnsi="Times New Roman" w:cs="Times New Roman"/>
                <w:color w:val="000000"/>
              </w:rPr>
            </w:pPr>
            <w:r w:rsidRPr="00AD2369">
              <w:rPr>
                <w:rFonts w:ascii="Times New Roman" w:hAnsi="Times New Roman" w:cs="Times New Roman"/>
                <w:color w:val="000000"/>
              </w:rPr>
              <w:t>Family</w:t>
            </w:r>
          </w:p>
        </w:tc>
      </w:tr>
      <w:tr w:rsidR="00AD2369" w:rsidRPr="00AD2369" w:rsidTr="00AD2369">
        <w:trPr>
          <w:trHeight w:val="300"/>
          <w:jc w:val="center"/>
        </w:trPr>
        <w:tc>
          <w:tcPr>
            <w:tcW w:w="0" w:type="auto"/>
            <w:shd w:val="clear" w:color="auto" w:fill="auto"/>
            <w:noWrap/>
            <w:vAlign w:val="center"/>
            <w:hideMark/>
          </w:tcPr>
          <w:p w:rsidR="00AD2369" w:rsidRPr="00AD2369" w:rsidRDefault="00AD2369" w:rsidP="00AD2369">
            <w:pPr>
              <w:spacing w:after="120"/>
              <w:jc w:val="right"/>
              <w:rPr>
                <w:rFonts w:ascii="Times New Roman" w:hAnsi="Times New Roman" w:cs="Times New Roman"/>
                <w:color w:val="000000"/>
              </w:rPr>
            </w:pPr>
            <w:r w:rsidRPr="00AD2369">
              <w:rPr>
                <w:rFonts w:ascii="Times New Roman" w:hAnsi="Times New Roman" w:cs="Times New Roman"/>
                <w:color w:val="000000"/>
              </w:rPr>
              <w:t>$5,626.80</w:t>
            </w:r>
          </w:p>
        </w:tc>
        <w:tc>
          <w:tcPr>
            <w:tcW w:w="0" w:type="auto"/>
            <w:shd w:val="clear" w:color="auto" w:fill="auto"/>
            <w:noWrap/>
            <w:vAlign w:val="center"/>
            <w:hideMark/>
          </w:tcPr>
          <w:p w:rsidR="00AD2369" w:rsidRPr="00AD2369" w:rsidRDefault="00AD2369" w:rsidP="00AD2369">
            <w:pPr>
              <w:spacing w:after="120"/>
              <w:jc w:val="right"/>
              <w:rPr>
                <w:rFonts w:ascii="Times New Roman" w:hAnsi="Times New Roman" w:cs="Times New Roman"/>
                <w:color w:val="000000"/>
              </w:rPr>
            </w:pPr>
            <w:r w:rsidRPr="00AD2369">
              <w:rPr>
                <w:rFonts w:ascii="Times New Roman" w:hAnsi="Times New Roman" w:cs="Times New Roman"/>
                <w:color w:val="000000"/>
              </w:rPr>
              <w:t>$11,253.60</w:t>
            </w:r>
          </w:p>
        </w:tc>
        <w:tc>
          <w:tcPr>
            <w:tcW w:w="0" w:type="auto"/>
            <w:vAlign w:val="center"/>
          </w:tcPr>
          <w:p w:rsidR="00AD2369" w:rsidRPr="00AD2369" w:rsidRDefault="00AD2369" w:rsidP="00AD2369">
            <w:pPr>
              <w:spacing w:after="120"/>
              <w:jc w:val="right"/>
              <w:rPr>
                <w:rFonts w:ascii="Times New Roman" w:hAnsi="Times New Roman" w:cs="Times New Roman"/>
                <w:color w:val="000000"/>
              </w:rPr>
            </w:pPr>
            <w:r w:rsidRPr="00AD2369">
              <w:rPr>
                <w:rFonts w:ascii="Times New Roman" w:hAnsi="Times New Roman" w:cs="Times New Roman"/>
                <w:color w:val="000000"/>
              </w:rPr>
              <w:t>$10,859.76</w:t>
            </w:r>
          </w:p>
        </w:tc>
        <w:tc>
          <w:tcPr>
            <w:tcW w:w="0" w:type="auto"/>
            <w:shd w:val="clear" w:color="auto" w:fill="auto"/>
            <w:noWrap/>
            <w:vAlign w:val="center"/>
            <w:hideMark/>
          </w:tcPr>
          <w:p w:rsidR="00AD2369" w:rsidRPr="00AD2369" w:rsidRDefault="00AD2369" w:rsidP="00AD2369">
            <w:pPr>
              <w:spacing w:after="120"/>
              <w:jc w:val="right"/>
              <w:rPr>
                <w:rFonts w:ascii="Times New Roman" w:hAnsi="Times New Roman" w:cs="Times New Roman"/>
                <w:color w:val="000000"/>
              </w:rPr>
            </w:pPr>
            <w:r w:rsidRPr="00AD2369">
              <w:rPr>
                <w:rFonts w:ascii="Times New Roman" w:hAnsi="Times New Roman" w:cs="Times New Roman"/>
                <w:color w:val="000000"/>
              </w:rPr>
              <w:t>$15,811.32</w:t>
            </w:r>
          </w:p>
        </w:tc>
      </w:tr>
    </w:tbl>
    <w:p w:rsidR="00AD2369" w:rsidRPr="00AD2369" w:rsidRDefault="00AD2369" w:rsidP="00AD2369">
      <w:pPr>
        <w:spacing w:before="120" w:after="120"/>
        <w:rPr>
          <w:rFonts w:ascii="Times New Roman" w:hAnsi="Times New Roman" w:cs="Times New Roman"/>
        </w:rPr>
      </w:pPr>
      <w:r w:rsidRPr="00AD2369">
        <w:rPr>
          <w:rFonts w:ascii="Times New Roman" w:hAnsi="Times New Roman" w:cs="Times New Roman"/>
        </w:rPr>
        <w:t xml:space="preserve">If an employee elects another BCBSVT plan, the employee will pay the difference in premium through payroll deduction.  </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 xml:space="preserve">Employees participating in high deductible health plans may elect to establish a health savings account as allowed by the Internal Revenue Service, and may contribute funds through pre-tax payroll deductions at the employee’s expense. </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Employees are responsible for paying 100% of any deductibles and co-pay amounts required by individual plans.</w:t>
      </w:r>
    </w:p>
    <w:p w:rsidR="00AD2369" w:rsidRPr="00AD2369" w:rsidRDefault="00AD2369" w:rsidP="00AD2369">
      <w:pPr>
        <w:pStyle w:val="NormalWeb"/>
        <w:spacing w:before="0" w:beforeAutospacing="0" w:after="120" w:afterAutospacing="0"/>
      </w:pPr>
      <w:r w:rsidRPr="00AD2369">
        <w:t>Should a regular, full time employee elect not to receive health insurance coverage through CVRPC, CVRPC will make a cash payment equal to one-half the annual CVRPC insurance contribution value to the employee, subject to taxes, through regular payroll contributions.</w:t>
      </w:r>
    </w:p>
    <w:p w:rsidR="00AD2369" w:rsidRPr="00AD2369" w:rsidRDefault="00AD2369" w:rsidP="00AD2369">
      <w:pPr>
        <w:spacing w:after="120"/>
        <w:rPr>
          <w:rFonts w:ascii="Times New Roman" w:hAnsi="Times New Roman" w:cs="Times New Roman"/>
          <w:b/>
        </w:rPr>
      </w:pPr>
      <w:r w:rsidRPr="00AD2369">
        <w:rPr>
          <w:rFonts w:ascii="Times New Roman" w:hAnsi="Times New Roman" w:cs="Times New Roman"/>
          <w:b/>
        </w:rPr>
        <w:t>Dental Insurance</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CVRPC offers dental insurance through Northeast Delta Dental’s Group B2 program.  A description of the plan is available upon request.</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 xml:space="preserve">CVRPC pays 100% of the premium for employees and family members.  The value of this benefit 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996"/>
        <w:gridCol w:w="1176"/>
      </w:tblGrid>
      <w:tr w:rsidR="00AD2369" w:rsidRPr="00AD2369" w:rsidTr="00AD2369">
        <w:trPr>
          <w:trHeight w:val="300"/>
          <w:jc w:val="center"/>
        </w:trPr>
        <w:tc>
          <w:tcPr>
            <w:tcW w:w="0" w:type="auto"/>
            <w:shd w:val="clear" w:color="auto" w:fill="auto"/>
            <w:noWrap/>
            <w:vAlign w:val="center"/>
            <w:hideMark/>
          </w:tcPr>
          <w:p w:rsidR="00AD2369" w:rsidRPr="00AD2369" w:rsidRDefault="00AD2369" w:rsidP="00AD2369">
            <w:pPr>
              <w:spacing w:after="120"/>
              <w:jc w:val="center"/>
              <w:rPr>
                <w:rFonts w:ascii="Times New Roman" w:hAnsi="Times New Roman" w:cs="Times New Roman"/>
                <w:color w:val="000000"/>
              </w:rPr>
            </w:pPr>
            <w:r w:rsidRPr="00AD2369">
              <w:rPr>
                <w:rFonts w:ascii="Times New Roman" w:hAnsi="Times New Roman" w:cs="Times New Roman"/>
                <w:color w:val="000000"/>
              </w:rPr>
              <w:t>Single</w:t>
            </w:r>
          </w:p>
        </w:tc>
        <w:tc>
          <w:tcPr>
            <w:tcW w:w="0" w:type="auto"/>
            <w:shd w:val="clear" w:color="auto" w:fill="auto"/>
            <w:noWrap/>
            <w:vAlign w:val="center"/>
            <w:hideMark/>
          </w:tcPr>
          <w:p w:rsidR="00AD2369" w:rsidRPr="00AD2369" w:rsidRDefault="00AD2369" w:rsidP="00AD2369">
            <w:pPr>
              <w:spacing w:after="120"/>
              <w:jc w:val="center"/>
              <w:rPr>
                <w:rFonts w:ascii="Times New Roman" w:hAnsi="Times New Roman" w:cs="Times New Roman"/>
                <w:color w:val="000000"/>
              </w:rPr>
            </w:pPr>
            <w:r w:rsidRPr="00AD2369">
              <w:rPr>
                <w:rFonts w:ascii="Times New Roman" w:hAnsi="Times New Roman" w:cs="Times New Roman"/>
                <w:color w:val="000000"/>
              </w:rPr>
              <w:t>Couple</w:t>
            </w:r>
          </w:p>
        </w:tc>
        <w:tc>
          <w:tcPr>
            <w:tcW w:w="0" w:type="auto"/>
            <w:shd w:val="clear" w:color="auto" w:fill="auto"/>
            <w:noWrap/>
            <w:vAlign w:val="center"/>
            <w:hideMark/>
          </w:tcPr>
          <w:p w:rsidR="00AD2369" w:rsidRPr="00AD2369" w:rsidRDefault="00AD2369" w:rsidP="00AD2369">
            <w:pPr>
              <w:spacing w:after="120"/>
              <w:jc w:val="center"/>
              <w:rPr>
                <w:rFonts w:ascii="Times New Roman" w:hAnsi="Times New Roman" w:cs="Times New Roman"/>
                <w:color w:val="000000"/>
              </w:rPr>
            </w:pPr>
            <w:r w:rsidRPr="00AD2369">
              <w:rPr>
                <w:rFonts w:ascii="Times New Roman" w:hAnsi="Times New Roman" w:cs="Times New Roman"/>
                <w:color w:val="000000"/>
              </w:rPr>
              <w:t>Family</w:t>
            </w:r>
          </w:p>
        </w:tc>
      </w:tr>
      <w:tr w:rsidR="00AD2369" w:rsidRPr="00AD2369" w:rsidTr="00AD2369">
        <w:trPr>
          <w:trHeight w:val="300"/>
          <w:jc w:val="center"/>
        </w:trPr>
        <w:tc>
          <w:tcPr>
            <w:tcW w:w="0" w:type="auto"/>
            <w:shd w:val="clear" w:color="auto" w:fill="auto"/>
            <w:noWrap/>
            <w:vAlign w:val="center"/>
            <w:hideMark/>
          </w:tcPr>
          <w:p w:rsidR="00AD2369" w:rsidRPr="00AD2369" w:rsidRDefault="00AD2369" w:rsidP="00AD2369">
            <w:pPr>
              <w:spacing w:after="120"/>
              <w:jc w:val="right"/>
              <w:rPr>
                <w:rFonts w:ascii="Times New Roman" w:hAnsi="Times New Roman" w:cs="Times New Roman"/>
                <w:color w:val="000000"/>
              </w:rPr>
            </w:pPr>
            <w:r w:rsidRPr="00AD2369">
              <w:rPr>
                <w:rFonts w:ascii="Times New Roman" w:hAnsi="Times New Roman" w:cs="Times New Roman"/>
                <w:color w:val="000000"/>
              </w:rPr>
              <w:t>$ 411.24</w:t>
            </w:r>
          </w:p>
        </w:tc>
        <w:tc>
          <w:tcPr>
            <w:tcW w:w="0" w:type="auto"/>
            <w:shd w:val="clear" w:color="auto" w:fill="auto"/>
            <w:noWrap/>
            <w:vAlign w:val="center"/>
            <w:hideMark/>
          </w:tcPr>
          <w:p w:rsidR="00AD2369" w:rsidRPr="00AD2369" w:rsidRDefault="00AD2369" w:rsidP="00AD2369">
            <w:pPr>
              <w:spacing w:after="120"/>
              <w:jc w:val="right"/>
              <w:rPr>
                <w:rFonts w:ascii="Times New Roman" w:hAnsi="Times New Roman" w:cs="Times New Roman"/>
                <w:color w:val="000000"/>
              </w:rPr>
            </w:pPr>
            <w:r w:rsidRPr="00AD2369">
              <w:rPr>
                <w:rFonts w:ascii="Times New Roman" w:hAnsi="Times New Roman" w:cs="Times New Roman"/>
                <w:color w:val="000000"/>
              </w:rPr>
              <w:t>$774.12</w:t>
            </w:r>
          </w:p>
        </w:tc>
        <w:tc>
          <w:tcPr>
            <w:tcW w:w="0" w:type="auto"/>
            <w:shd w:val="clear" w:color="auto" w:fill="auto"/>
            <w:noWrap/>
            <w:vAlign w:val="center"/>
            <w:hideMark/>
          </w:tcPr>
          <w:p w:rsidR="00AD2369" w:rsidRPr="00AD2369" w:rsidRDefault="00AD2369" w:rsidP="00AD2369">
            <w:pPr>
              <w:spacing w:after="120"/>
              <w:jc w:val="right"/>
              <w:rPr>
                <w:rFonts w:ascii="Times New Roman" w:hAnsi="Times New Roman" w:cs="Times New Roman"/>
                <w:color w:val="000000"/>
              </w:rPr>
            </w:pPr>
            <w:r w:rsidRPr="00AD2369">
              <w:rPr>
                <w:rFonts w:ascii="Times New Roman" w:hAnsi="Times New Roman" w:cs="Times New Roman"/>
                <w:color w:val="000000"/>
              </w:rPr>
              <w:t>$1,368.48</w:t>
            </w:r>
          </w:p>
        </w:tc>
      </w:tr>
    </w:tbl>
    <w:p w:rsidR="00AD2369" w:rsidRPr="00AD2369" w:rsidRDefault="00AD2369" w:rsidP="00AD2369">
      <w:pPr>
        <w:spacing w:before="120" w:after="120"/>
        <w:rPr>
          <w:rFonts w:ascii="Times New Roman" w:hAnsi="Times New Roman" w:cs="Times New Roman"/>
        </w:rPr>
      </w:pPr>
      <w:r w:rsidRPr="00AD2369">
        <w:rPr>
          <w:rFonts w:ascii="Times New Roman" w:hAnsi="Times New Roman" w:cs="Times New Roman"/>
        </w:rPr>
        <w:t>Employees are responsible for paying 100% of any deductibles and co-pay amounts required by individual plans.</w:t>
      </w:r>
    </w:p>
    <w:p w:rsidR="00AD2369" w:rsidRDefault="00AD2369">
      <w:pPr>
        <w:rPr>
          <w:rFonts w:ascii="Times New Roman" w:hAnsi="Times New Roman" w:cs="Times New Roman"/>
        </w:rPr>
      </w:pPr>
      <w:r>
        <w:rPr>
          <w:rFonts w:ascii="Times New Roman" w:hAnsi="Times New Roman" w:cs="Times New Roman"/>
        </w:rPr>
        <w:br w:type="page"/>
      </w:r>
    </w:p>
    <w:p w:rsidR="00AD2369" w:rsidRPr="00AD2369" w:rsidRDefault="00AD2369" w:rsidP="00AD2369">
      <w:pPr>
        <w:spacing w:after="120"/>
        <w:rPr>
          <w:rFonts w:ascii="Times New Roman" w:hAnsi="Times New Roman" w:cs="Times New Roman"/>
          <w:b/>
        </w:rPr>
      </w:pPr>
      <w:r w:rsidRPr="00AD2369">
        <w:rPr>
          <w:rFonts w:ascii="Times New Roman" w:hAnsi="Times New Roman" w:cs="Times New Roman"/>
          <w:b/>
        </w:rPr>
        <w:lastRenderedPageBreak/>
        <w:t>Retirement</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CVRPC provides a Simplified Employer Pension (SEP) Plan.  CVRPC contributes 5% of the annual salary for each full</w:t>
      </w:r>
      <w:r w:rsidR="00B85420">
        <w:rPr>
          <w:rFonts w:ascii="Times New Roman" w:hAnsi="Times New Roman" w:cs="Times New Roman"/>
        </w:rPr>
        <w:t>-</w:t>
      </w:r>
      <w:r w:rsidRPr="00AD2369">
        <w:rPr>
          <w:rFonts w:ascii="Times New Roman" w:hAnsi="Times New Roman" w:cs="Times New Roman"/>
        </w:rPr>
        <w:t>time employee.  Contributions are made quarterly.  Full</w:t>
      </w:r>
      <w:r w:rsidR="00B85420">
        <w:rPr>
          <w:rFonts w:ascii="Times New Roman" w:hAnsi="Times New Roman" w:cs="Times New Roman"/>
        </w:rPr>
        <w:t>-</w:t>
      </w:r>
      <w:r w:rsidRPr="00AD2369">
        <w:rPr>
          <w:rFonts w:ascii="Times New Roman" w:hAnsi="Times New Roman" w:cs="Times New Roman"/>
        </w:rPr>
        <w:t xml:space="preserve">time employees are eligible for the pension plan following one full year of employment.  </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 xml:space="preserve">Employee can chose to contribute additional funds to their SEP through payroll deduction or independent direct contribution by the </w:t>
      </w:r>
      <w:r w:rsidR="00A36F29">
        <w:rPr>
          <w:rFonts w:ascii="Times New Roman" w:hAnsi="Times New Roman" w:cs="Times New Roman"/>
        </w:rPr>
        <w:t>employee as of July 1, 2016</w:t>
      </w:r>
      <w:r w:rsidRPr="00A55A32">
        <w:rPr>
          <w:rFonts w:ascii="Times New Roman" w:hAnsi="Times New Roman" w:cs="Times New Roman"/>
        </w:rPr>
        <w:t>.</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b/>
        </w:rPr>
        <w:t>Life Insurance</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CVRPC provides life insurance of $50,000 per employee.  CVRPC pays 100% of the premium.</w:t>
      </w:r>
    </w:p>
    <w:p w:rsidR="00AD2369" w:rsidRPr="00AD2369" w:rsidRDefault="00AD2369" w:rsidP="00AD2369">
      <w:pPr>
        <w:spacing w:after="120"/>
        <w:rPr>
          <w:rFonts w:ascii="Times New Roman" w:hAnsi="Times New Roman" w:cs="Times New Roman"/>
          <w:b/>
        </w:rPr>
      </w:pPr>
      <w:r w:rsidRPr="00AD2369">
        <w:rPr>
          <w:rFonts w:ascii="Times New Roman" w:hAnsi="Times New Roman" w:cs="Times New Roman"/>
          <w:b/>
        </w:rPr>
        <w:t>Disability Insurance</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CVRPC provides short and long-term disability insurance of up to $500 per week depending on an employee’s salary.  CVRPC pays 100% of the premium.</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b/>
        </w:rPr>
        <w:t>Remuneration Benefit</w:t>
      </w:r>
    </w:p>
    <w:p w:rsidR="00AD2369" w:rsidRPr="00AD2369" w:rsidRDefault="00AD2369" w:rsidP="00AD2369">
      <w:pPr>
        <w:spacing w:after="120"/>
        <w:rPr>
          <w:rFonts w:ascii="Times New Roman" w:hAnsi="Times New Roman" w:cs="Times New Roman"/>
        </w:rPr>
      </w:pPr>
      <w:r w:rsidRPr="00AD2369">
        <w:rPr>
          <w:rFonts w:ascii="Times New Roman" w:hAnsi="Times New Roman" w:cs="Times New Roman"/>
        </w:rPr>
        <w:t xml:space="preserve">Remuneration benefits related to compensatory time, holiday, sick and vacation time are outlined in CVRPC’s Personnel Policies. </w:t>
      </w:r>
    </w:p>
    <w:p w:rsidR="00AD2369" w:rsidRPr="00AD2369" w:rsidRDefault="00AD2369" w:rsidP="00AD2369">
      <w:pPr>
        <w:spacing w:after="120"/>
        <w:rPr>
          <w:rFonts w:ascii="Times New Roman" w:hAnsi="Times New Roman" w:cs="Times New Roman"/>
          <w:i/>
        </w:rPr>
      </w:pPr>
    </w:p>
    <w:p w:rsidR="00AD2369" w:rsidRPr="00AD2369" w:rsidRDefault="00AD2369" w:rsidP="00AD2369">
      <w:pPr>
        <w:spacing w:after="120"/>
        <w:rPr>
          <w:rFonts w:ascii="Times New Roman" w:hAnsi="Times New Roman" w:cs="Times New Roman"/>
          <w:i/>
        </w:rPr>
      </w:pPr>
    </w:p>
    <w:p w:rsidR="00AD2369" w:rsidRPr="00AD2369" w:rsidRDefault="00AD2369" w:rsidP="00AD2369">
      <w:pPr>
        <w:spacing w:after="120"/>
        <w:rPr>
          <w:rFonts w:ascii="Times New Roman" w:hAnsi="Times New Roman" w:cs="Times New Roman"/>
          <w:i/>
        </w:rPr>
      </w:pPr>
    </w:p>
    <w:p w:rsidR="004C2502" w:rsidRPr="00AD2369" w:rsidRDefault="00735CFF" w:rsidP="00AD2369">
      <w:pPr>
        <w:spacing w:after="120"/>
        <w:rPr>
          <w:rFonts w:ascii="Times New Roman" w:hAnsi="Times New Roman" w:cs="Times New Roman"/>
          <w:i/>
        </w:rPr>
      </w:pPr>
      <w:r w:rsidRPr="00AD2369">
        <w:rPr>
          <w:rFonts w:ascii="Times New Roman" w:hAnsi="Times New Roman" w:cs="Times New Roman"/>
          <w:i/>
        </w:rPr>
        <w:t>Adopted</w:t>
      </w:r>
      <w:r w:rsidR="004C2502" w:rsidRPr="00AD2369">
        <w:rPr>
          <w:rFonts w:ascii="Times New Roman" w:hAnsi="Times New Roman" w:cs="Times New Roman"/>
          <w:i/>
        </w:rPr>
        <w:t>:  mo/</w:t>
      </w:r>
      <w:proofErr w:type="spellStart"/>
      <w:r w:rsidR="004C2502" w:rsidRPr="00AD2369">
        <w:rPr>
          <w:rFonts w:ascii="Times New Roman" w:hAnsi="Times New Roman" w:cs="Times New Roman"/>
          <w:i/>
        </w:rPr>
        <w:t>dy</w:t>
      </w:r>
      <w:proofErr w:type="spellEnd"/>
      <w:r w:rsidR="004C2502" w:rsidRPr="00AD2369">
        <w:rPr>
          <w:rFonts w:ascii="Times New Roman" w:hAnsi="Times New Roman" w:cs="Times New Roman"/>
          <w:i/>
        </w:rPr>
        <w:t>/yr</w:t>
      </w:r>
    </w:p>
    <w:p w:rsidR="004C2502" w:rsidRDefault="004C2502" w:rsidP="004C2502">
      <w:pPr>
        <w:rPr>
          <w:rFonts w:ascii="Times New Roman" w:hAnsi="Times New Roman" w:cs="Times New Roman"/>
          <w:b/>
        </w:rPr>
      </w:pPr>
      <w:r>
        <w:rPr>
          <w:rFonts w:ascii="Times New Roman" w:hAnsi="Times New Roman" w:cs="Times New Roman"/>
          <w:b/>
        </w:rPr>
        <w:br w:type="page"/>
      </w:r>
    </w:p>
    <w:p w:rsidR="004C2502" w:rsidRDefault="004C2502" w:rsidP="004C2502">
      <w:pPr>
        <w:spacing w:after="120"/>
        <w:jc w:val="center"/>
        <w:rPr>
          <w:rFonts w:ascii="Times New Roman" w:hAnsi="Times New Roman" w:cs="Times New Roman"/>
          <w:b/>
          <w:sz w:val="28"/>
          <w:szCs w:val="28"/>
        </w:rPr>
      </w:pPr>
    </w:p>
    <w:p w:rsidR="004C2502" w:rsidRDefault="004C2502" w:rsidP="004C2502">
      <w:pPr>
        <w:spacing w:after="120"/>
        <w:jc w:val="center"/>
        <w:rPr>
          <w:rFonts w:ascii="Times New Roman" w:hAnsi="Times New Roman" w:cs="Times New Roman"/>
          <w:b/>
          <w:sz w:val="28"/>
          <w:szCs w:val="28"/>
        </w:rPr>
      </w:pPr>
    </w:p>
    <w:p w:rsidR="004C2502" w:rsidRDefault="004C2502" w:rsidP="004C2502">
      <w:pPr>
        <w:spacing w:after="120"/>
        <w:jc w:val="center"/>
        <w:rPr>
          <w:rFonts w:ascii="Times New Roman" w:hAnsi="Times New Roman" w:cs="Times New Roman"/>
          <w:b/>
          <w:sz w:val="28"/>
          <w:szCs w:val="28"/>
        </w:rPr>
      </w:pPr>
      <w:r w:rsidRPr="00D51B68">
        <w:rPr>
          <w:rFonts w:ascii="Times New Roman" w:hAnsi="Times New Roman" w:cs="Times New Roman"/>
          <w:b/>
          <w:sz w:val="28"/>
          <w:szCs w:val="28"/>
        </w:rPr>
        <w:t xml:space="preserve">APPENDIX </w:t>
      </w:r>
      <w:r>
        <w:rPr>
          <w:rFonts w:ascii="Times New Roman" w:hAnsi="Times New Roman" w:cs="Times New Roman"/>
          <w:b/>
          <w:sz w:val="28"/>
          <w:szCs w:val="28"/>
        </w:rPr>
        <w:t>B</w:t>
      </w:r>
      <w:r w:rsidRPr="00D51B68">
        <w:rPr>
          <w:rFonts w:ascii="Times New Roman" w:hAnsi="Times New Roman" w:cs="Times New Roman"/>
          <w:b/>
          <w:sz w:val="28"/>
          <w:szCs w:val="28"/>
        </w:rPr>
        <w:t xml:space="preserve"> – </w:t>
      </w:r>
      <w:r w:rsidR="00C11C7E">
        <w:rPr>
          <w:rFonts w:ascii="Times New Roman" w:hAnsi="Times New Roman" w:cs="Times New Roman"/>
          <w:b/>
          <w:sz w:val="28"/>
          <w:szCs w:val="28"/>
        </w:rPr>
        <w:t xml:space="preserve">CVRPC </w:t>
      </w:r>
      <w:commentRangeStart w:id="77"/>
      <w:r w:rsidRPr="00D51B68">
        <w:rPr>
          <w:rFonts w:ascii="Times New Roman" w:hAnsi="Times New Roman" w:cs="Times New Roman"/>
          <w:b/>
          <w:sz w:val="28"/>
          <w:szCs w:val="28"/>
        </w:rPr>
        <w:t>Salary Ranges</w:t>
      </w:r>
      <w:commentRangeEnd w:id="77"/>
      <w:r w:rsidR="00DA4FB6">
        <w:rPr>
          <w:rStyle w:val="CommentReference"/>
        </w:rPr>
        <w:commentReference w:id="77"/>
      </w:r>
    </w:p>
    <w:p w:rsidR="00C11C7E" w:rsidRPr="00C11C7E" w:rsidRDefault="00C11C7E" w:rsidP="004C2502">
      <w:pPr>
        <w:spacing w:after="120"/>
        <w:jc w:val="center"/>
        <w:rPr>
          <w:rFonts w:ascii="Times New Roman" w:hAnsi="Times New Roman" w:cs="Times New Roman"/>
          <w:i/>
        </w:rPr>
      </w:pPr>
      <w:r w:rsidRPr="00C11C7E">
        <w:rPr>
          <w:rFonts w:ascii="Times New Roman" w:hAnsi="Times New Roman" w:cs="Times New Roman"/>
          <w:i/>
        </w:rPr>
        <w:t>Adopted mo/day/year</w:t>
      </w:r>
    </w:p>
    <w:p w:rsidR="004C2502" w:rsidRDefault="004C2502" w:rsidP="004C2502">
      <w:pPr>
        <w:spacing w:after="120"/>
        <w:rPr>
          <w:rFonts w:ascii="Times New Roman" w:hAnsi="Times New Roman" w:cs="Times New Roman"/>
        </w:rPr>
      </w:pPr>
    </w:p>
    <w:p w:rsidR="004C2502" w:rsidRDefault="004C2502" w:rsidP="004C2502">
      <w:pPr>
        <w:spacing w:after="120"/>
        <w:rPr>
          <w:rFonts w:ascii="Times New Roman" w:hAnsi="Times New Roman" w:cs="Times New Roman"/>
        </w:rPr>
      </w:pPr>
    </w:p>
    <w:tbl>
      <w:tblPr>
        <w:tblStyle w:val="TableGrid"/>
        <w:tblW w:w="0" w:type="auto"/>
        <w:tblLayout w:type="fixed"/>
        <w:tblLook w:val="04A0"/>
      </w:tblPr>
      <w:tblGrid>
        <w:gridCol w:w="3528"/>
        <w:gridCol w:w="1680"/>
        <w:gridCol w:w="1680"/>
        <w:gridCol w:w="1680"/>
      </w:tblGrid>
      <w:tr w:rsidR="004C2502" w:rsidRPr="00F07384" w:rsidTr="004C2502">
        <w:tc>
          <w:tcPr>
            <w:tcW w:w="3528" w:type="dxa"/>
            <w:shd w:val="clear" w:color="auto" w:fill="CCCCCC"/>
          </w:tcPr>
          <w:p w:rsidR="004C2502" w:rsidRPr="00F07384" w:rsidRDefault="004C2502" w:rsidP="004C2502">
            <w:pPr>
              <w:jc w:val="center"/>
              <w:rPr>
                <w:rFonts w:ascii="Times New Roman" w:hAnsi="Times New Roman" w:cs="Times New Roman"/>
                <w:b/>
              </w:rPr>
            </w:pPr>
            <w:r w:rsidRPr="00F07384">
              <w:rPr>
                <w:rFonts w:ascii="Times New Roman" w:hAnsi="Times New Roman" w:cs="Times New Roman"/>
                <w:b/>
              </w:rPr>
              <w:t>Job Title</w:t>
            </w:r>
          </w:p>
        </w:tc>
        <w:tc>
          <w:tcPr>
            <w:tcW w:w="1680" w:type="dxa"/>
            <w:shd w:val="clear" w:color="auto" w:fill="CCCCCC"/>
          </w:tcPr>
          <w:p w:rsidR="004C2502" w:rsidRPr="00F07384" w:rsidRDefault="004C2502" w:rsidP="004C2502">
            <w:pPr>
              <w:jc w:val="center"/>
              <w:rPr>
                <w:rFonts w:ascii="Times New Roman" w:hAnsi="Times New Roman" w:cs="Times New Roman"/>
                <w:b/>
              </w:rPr>
            </w:pPr>
            <w:r w:rsidRPr="00F07384">
              <w:rPr>
                <w:rFonts w:ascii="Times New Roman" w:hAnsi="Times New Roman" w:cs="Times New Roman"/>
                <w:b/>
              </w:rPr>
              <w:t>Minimum</w:t>
            </w:r>
          </w:p>
        </w:tc>
        <w:tc>
          <w:tcPr>
            <w:tcW w:w="1680" w:type="dxa"/>
            <w:shd w:val="clear" w:color="auto" w:fill="CCCCCC"/>
          </w:tcPr>
          <w:p w:rsidR="004C2502" w:rsidRPr="00F07384" w:rsidRDefault="004C2502" w:rsidP="004C2502">
            <w:pPr>
              <w:jc w:val="center"/>
              <w:rPr>
                <w:rFonts w:ascii="Times New Roman" w:hAnsi="Times New Roman" w:cs="Times New Roman"/>
                <w:b/>
              </w:rPr>
            </w:pPr>
            <w:r w:rsidRPr="00F07384">
              <w:rPr>
                <w:rFonts w:ascii="Times New Roman" w:hAnsi="Times New Roman" w:cs="Times New Roman"/>
                <w:b/>
              </w:rPr>
              <w:t>Mid-Point</w:t>
            </w:r>
          </w:p>
        </w:tc>
        <w:tc>
          <w:tcPr>
            <w:tcW w:w="1680" w:type="dxa"/>
            <w:shd w:val="clear" w:color="auto" w:fill="CCCCCC"/>
          </w:tcPr>
          <w:p w:rsidR="004C2502" w:rsidRPr="00F07384" w:rsidRDefault="004C2502" w:rsidP="004C2502">
            <w:pPr>
              <w:jc w:val="center"/>
              <w:rPr>
                <w:rFonts w:ascii="Times New Roman" w:hAnsi="Times New Roman" w:cs="Times New Roman"/>
                <w:b/>
              </w:rPr>
            </w:pPr>
            <w:r w:rsidRPr="00F07384">
              <w:rPr>
                <w:rFonts w:ascii="Times New Roman" w:hAnsi="Times New Roman" w:cs="Times New Roman"/>
                <w:b/>
              </w:rPr>
              <w:t>Maximum</w:t>
            </w:r>
          </w:p>
        </w:tc>
      </w:tr>
      <w:tr w:rsidR="004C2502" w:rsidTr="004C2502">
        <w:tc>
          <w:tcPr>
            <w:tcW w:w="3528" w:type="dxa"/>
            <w:vAlign w:val="center"/>
          </w:tcPr>
          <w:p w:rsidR="004C2502" w:rsidRDefault="004C2502" w:rsidP="004C2502">
            <w:pPr>
              <w:rPr>
                <w:rFonts w:ascii="Times New Roman" w:hAnsi="Times New Roman" w:cs="Times New Roman"/>
              </w:rPr>
            </w:pPr>
            <w:r>
              <w:rPr>
                <w:rFonts w:ascii="Times New Roman" w:hAnsi="Times New Roman" w:cs="Times New Roman"/>
              </w:rPr>
              <w:t>Executive Director</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$70,000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$82,500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$95,000</w:t>
            </w:r>
          </w:p>
        </w:tc>
      </w:tr>
      <w:tr w:rsidR="004C2502" w:rsidTr="004C2502">
        <w:tc>
          <w:tcPr>
            <w:tcW w:w="3528" w:type="dxa"/>
            <w:vAlign w:val="center"/>
          </w:tcPr>
          <w:p w:rsidR="004C2502" w:rsidRDefault="004C2502" w:rsidP="004C2502">
            <w:pPr>
              <w:rPr>
                <w:rFonts w:ascii="Times New Roman" w:hAnsi="Times New Roman" w:cs="Times New Roman"/>
              </w:rPr>
            </w:pPr>
            <w:r>
              <w:rPr>
                <w:rFonts w:ascii="Times New Roman" w:hAnsi="Times New Roman" w:cs="Times New Roman"/>
              </w:rPr>
              <w:t>Finance/Office Manager</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50,000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60,000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70,000</w:t>
            </w:r>
          </w:p>
        </w:tc>
      </w:tr>
      <w:tr w:rsidR="004C2502" w:rsidTr="004C2502">
        <w:tc>
          <w:tcPr>
            <w:tcW w:w="3528" w:type="dxa"/>
            <w:vAlign w:val="center"/>
          </w:tcPr>
          <w:p w:rsidR="004C2502" w:rsidRDefault="004C2502" w:rsidP="004C2502">
            <w:pPr>
              <w:rPr>
                <w:rFonts w:ascii="Times New Roman" w:hAnsi="Times New Roman" w:cs="Times New Roman"/>
              </w:rPr>
            </w:pPr>
            <w:r>
              <w:rPr>
                <w:rFonts w:ascii="Times New Roman" w:hAnsi="Times New Roman" w:cs="Times New Roman"/>
              </w:rPr>
              <w:t>Program Manager</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55,000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65,000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75,000</w:t>
            </w:r>
          </w:p>
        </w:tc>
      </w:tr>
      <w:tr w:rsidR="004C2502" w:rsidTr="004C2502">
        <w:tc>
          <w:tcPr>
            <w:tcW w:w="3528" w:type="dxa"/>
            <w:vAlign w:val="center"/>
          </w:tcPr>
          <w:p w:rsidR="004C2502" w:rsidRDefault="004C2502" w:rsidP="004C2502">
            <w:pPr>
              <w:rPr>
                <w:rFonts w:ascii="Times New Roman" w:hAnsi="Times New Roman" w:cs="Times New Roman"/>
              </w:rPr>
            </w:pPr>
            <w:r>
              <w:rPr>
                <w:rFonts w:ascii="Times New Roman" w:hAnsi="Times New Roman" w:cs="Times New Roman"/>
              </w:rPr>
              <w:t>Senior Planner</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48,000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56,500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65,000</w:t>
            </w:r>
          </w:p>
        </w:tc>
      </w:tr>
      <w:tr w:rsidR="004C2502" w:rsidTr="004C2502">
        <w:tc>
          <w:tcPr>
            <w:tcW w:w="3528" w:type="dxa"/>
            <w:vAlign w:val="center"/>
          </w:tcPr>
          <w:p w:rsidR="004C2502" w:rsidRDefault="004C2502" w:rsidP="004C2502">
            <w:pPr>
              <w:rPr>
                <w:rFonts w:ascii="Times New Roman" w:hAnsi="Times New Roman" w:cs="Times New Roman"/>
              </w:rPr>
            </w:pPr>
            <w:r>
              <w:rPr>
                <w:rFonts w:ascii="Times New Roman" w:hAnsi="Times New Roman" w:cs="Times New Roman"/>
              </w:rPr>
              <w:t>Planner</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36,000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43,000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50,000</w:t>
            </w:r>
          </w:p>
        </w:tc>
      </w:tr>
      <w:tr w:rsidR="004C2502" w:rsidTr="004C2502">
        <w:tc>
          <w:tcPr>
            <w:tcW w:w="3528" w:type="dxa"/>
            <w:vAlign w:val="center"/>
          </w:tcPr>
          <w:p w:rsidR="004C2502" w:rsidDel="004A3643" w:rsidRDefault="004C2502" w:rsidP="004C2502">
            <w:pPr>
              <w:rPr>
                <w:rFonts w:ascii="Times New Roman" w:hAnsi="Times New Roman" w:cs="Times New Roman"/>
              </w:rPr>
            </w:pPr>
            <w:r>
              <w:rPr>
                <w:rFonts w:ascii="Times New Roman" w:hAnsi="Times New Roman" w:cs="Times New Roman"/>
              </w:rPr>
              <w:t>Assistant Planner</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33,000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35,000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38,000</w:t>
            </w:r>
          </w:p>
        </w:tc>
      </w:tr>
      <w:tr w:rsidR="004C2502" w:rsidTr="004C2502">
        <w:tc>
          <w:tcPr>
            <w:tcW w:w="3528" w:type="dxa"/>
            <w:vAlign w:val="center"/>
          </w:tcPr>
          <w:p w:rsidR="004C2502" w:rsidRDefault="004C2502" w:rsidP="004C2502">
            <w:pPr>
              <w:rPr>
                <w:rFonts w:ascii="Times New Roman" w:hAnsi="Times New Roman" w:cs="Times New Roman"/>
              </w:rPr>
            </w:pPr>
            <w:r>
              <w:rPr>
                <w:rFonts w:ascii="Times New Roman" w:hAnsi="Times New Roman" w:cs="Times New Roman"/>
              </w:rPr>
              <w:t>Planning Technician</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24,000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27,000</w:t>
            </w:r>
          </w:p>
        </w:tc>
        <w:tc>
          <w:tcPr>
            <w:tcW w:w="1680" w:type="dxa"/>
            <w:vAlign w:val="center"/>
          </w:tcPr>
          <w:p w:rsidR="004C2502" w:rsidRDefault="004C2502" w:rsidP="004C2502">
            <w:pPr>
              <w:jc w:val="right"/>
              <w:rPr>
                <w:rFonts w:ascii="Times New Roman" w:hAnsi="Times New Roman" w:cs="Times New Roman"/>
              </w:rPr>
            </w:pPr>
            <w:r>
              <w:rPr>
                <w:rFonts w:ascii="Times New Roman" w:hAnsi="Times New Roman" w:cs="Times New Roman"/>
              </w:rPr>
              <w:t>30,000</w:t>
            </w:r>
          </w:p>
        </w:tc>
      </w:tr>
    </w:tbl>
    <w:p w:rsidR="004C2502" w:rsidRDefault="004C2502" w:rsidP="004C2502">
      <w:pPr>
        <w:spacing w:after="120"/>
        <w:rPr>
          <w:rFonts w:ascii="Times New Roman" w:hAnsi="Times New Roman" w:cs="Times New Roman"/>
        </w:rPr>
      </w:pPr>
    </w:p>
    <w:p w:rsidR="004C2502" w:rsidRDefault="004C2502" w:rsidP="004C2502">
      <w:pPr>
        <w:rPr>
          <w:rFonts w:ascii="Times New Roman" w:hAnsi="Times New Roman" w:cs="Times New Roman"/>
          <w:b/>
        </w:rPr>
      </w:pPr>
      <w:r>
        <w:rPr>
          <w:rFonts w:ascii="Times New Roman" w:hAnsi="Times New Roman" w:cs="Times New Roman"/>
          <w:b/>
        </w:rPr>
        <w:br w:type="page"/>
      </w: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D51B68" w:rsidP="00182360">
      <w:pPr>
        <w:spacing w:after="120"/>
        <w:jc w:val="center"/>
        <w:rPr>
          <w:rFonts w:ascii="Times New Roman" w:hAnsi="Times New Roman" w:cs="Times New Roman"/>
          <w:b/>
        </w:rPr>
      </w:pPr>
    </w:p>
    <w:p w:rsidR="00D51B68" w:rsidRDefault="00182360" w:rsidP="00182360">
      <w:pPr>
        <w:spacing w:after="120"/>
        <w:jc w:val="center"/>
        <w:rPr>
          <w:rFonts w:ascii="Times New Roman" w:hAnsi="Times New Roman" w:cs="Times New Roman"/>
          <w:b/>
          <w:sz w:val="28"/>
          <w:szCs w:val="28"/>
        </w:rPr>
      </w:pPr>
      <w:r w:rsidRPr="00D51B68">
        <w:rPr>
          <w:rFonts w:ascii="Times New Roman" w:hAnsi="Times New Roman" w:cs="Times New Roman"/>
          <w:b/>
          <w:sz w:val="28"/>
          <w:szCs w:val="28"/>
        </w:rPr>
        <w:t xml:space="preserve">APPENDIX </w:t>
      </w:r>
      <w:r w:rsidR="004C2502">
        <w:rPr>
          <w:rFonts w:ascii="Times New Roman" w:hAnsi="Times New Roman" w:cs="Times New Roman"/>
          <w:b/>
          <w:sz w:val="28"/>
          <w:szCs w:val="28"/>
        </w:rPr>
        <w:t>C</w:t>
      </w:r>
      <w:r w:rsidRPr="00D51B68">
        <w:rPr>
          <w:rFonts w:ascii="Times New Roman" w:hAnsi="Times New Roman" w:cs="Times New Roman"/>
          <w:b/>
          <w:sz w:val="28"/>
          <w:szCs w:val="28"/>
        </w:rPr>
        <w:t xml:space="preserve"> – Job Descriptions</w:t>
      </w:r>
    </w:p>
    <w:p w:rsidR="00986BFF" w:rsidRPr="00D51B68" w:rsidRDefault="00986BFF" w:rsidP="00182360">
      <w:pPr>
        <w:spacing w:after="120"/>
        <w:jc w:val="center"/>
        <w:rPr>
          <w:rFonts w:ascii="Times New Roman" w:hAnsi="Times New Roman" w:cs="Times New Roman"/>
          <w:b/>
          <w:sz w:val="28"/>
          <w:szCs w:val="28"/>
        </w:rPr>
      </w:pPr>
    </w:p>
    <w:p w:rsidR="00AC137A" w:rsidRDefault="00AC137A">
      <w:pPr>
        <w:rPr>
          <w:rFonts w:ascii="Times New Roman" w:hAnsi="Times New Roman" w:cs="Times New Roman"/>
          <w:b/>
        </w:rPr>
      </w:pPr>
      <w:r>
        <w:rPr>
          <w:rFonts w:ascii="Times New Roman" w:hAnsi="Times New Roman" w:cs="Times New Roman"/>
          <w:b/>
        </w:rPr>
        <w:br w:type="page"/>
      </w:r>
    </w:p>
    <w:p w:rsidR="008C5629" w:rsidRDefault="008C5629" w:rsidP="008C5629">
      <w:pPr>
        <w:spacing w:after="120"/>
        <w:jc w:val="center"/>
        <w:rPr>
          <w:rFonts w:ascii="Times New Roman" w:hAnsi="Times New Roman" w:cs="Times New Roman"/>
          <w:b/>
        </w:rPr>
      </w:pPr>
      <w:r>
        <w:rPr>
          <w:rFonts w:ascii="Times New Roman" w:hAnsi="Times New Roman" w:cs="Times New Roman"/>
          <w:b/>
        </w:rPr>
        <w:lastRenderedPageBreak/>
        <w:t>CENTRAL VERMONT REGIONAL PLANNING COMMISSION</w:t>
      </w:r>
    </w:p>
    <w:p w:rsidR="008C5629" w:rsidRPr="008C5629" w:rsidRDefault="008C5629" w:rsidP="008C5629">
      <w:pPr>
        <w:spacing w:after="120"/>
        <w:jc w:val="center"/>
        <w:rPr>
          <w:rFonts w:ascii="Times New Roman" w:hAnsi="Times New Roman" w:cs="Times New Roman"/>
          <w:b/>
        </w:rPr>
      </w:pPr>
      <w:r w:rsidRPr="008C5629">
        <w:rPr>
          <w:rFonts w:ascii="Times New Roman" w:hAnsi="Times New Roman" w:cs="Times New Roman"/>
          <w:b/>
        </w:rPr>
        <w:t>JOB DESCRIPTIONS</w:t>
      </w:r>
      <w:r>
        <w:rPr>
          <w:rFonts w:ascii="Times New Roman" w:hAnsi="Times New Roman" w:cs="Times New Roman"/>
          <w:b/>
        </w:rPr>
        <w:t xml:space="preserve"> </w:t>
      </w:r>
      <w:r w:rsidR="00154D9C">
        <w:rPr>
          <w:rFonts w:ascii="Times New Roman" w:hAnsi="Times New Roman" w:cs="Times New Roman"/>
          <w:b/>
        </w:rPr>
        <w:t>INTRODUCTION</w:t>
      </w:r>
    </w:p>
    <w:p w:rsidR="008C5629" w:rsidRPr="008C5629" w:rsidRDefault="008C5629" w:rsidP="008C5629">
      <w:pPr>
        <w:spacing w:after="120"/>
        <w:rPr>
          <w:rFonts w:ascii="Times New Roman" w:hAnsi="Times New Roman" w:cs="Times New Roman"/>
        </w:rPr>
      </w:pPr>
      <w:r w:rsidRPr="008C5629">
        <w:rPr>
          <w:rFonts w:ascii="Times New Roman" w:hAnsi="Times New Roman" w:cs="Times New Roman"/>
        </w:rPr>
        <w:t>The Central Vermont Regional Planning Commission’s job descriptions articulate the most important outcomes needed from employee performance within each position.  The j</w:t>
      </w:r>
      <w:r>
        <w:rPr>
          <w:rFonts w:ascii="Times New Roman" w:hAnsi="Times New Roman" w:cs="Times New Roman"/>
        </w:rPr>
        <w:t>ob</w:t>
      </w:r>
      <w:r w:rsidRPr="008C5629">
        <w:rPr>
          <w:rFonts w:ascii="Times New Roman" w:hAnsi="Times New Roman" w:cs="Times New Roman"/>
        </w:rPr>
        <w:t xml:space="preserve"> descriptions are a tool to inform employees where their job leaves off and the job of another employee begins, where their job fits within the overall organizational framework, and what to expect from other employees</w:t>
      </w:r>
    </w:p>
    <w:p w:rsidR="008C5629" w:rsidRPr="008C5629" w:rsidRDefault="008C5629" w:rsidP="008C5629">
      <w:pPr>
        <w:spacing w:after="120"/>
        <w:rPr>
          <w:rFonts w:ascii="Times New Roman" w:hAnsi="Times New Roman" w:cs="Times New Roman"/>
        </w:rPr>
      </w:pPr>
      <w:r w:rsidRPr="008C5629">
        <w:rPr>
          <w:rFonts w:ascii="Times New Roman" w:hAnsi="Times New Roman" w:cs="Times New Roman"/>
        </w:rPr>
        <w:t>Job descriptions for planners and program managers include the basic description plus one or more major area(s) of work as noted in each description.  Staff may have a special project related to a major area of work without it being assigned as a major area.</w:t>
      </w:r>
    </w:p>
    <w:p w:rsidR="008C5629" w:rsidRPr="008C5629" w:rsidRDefault="008C5629" w:rsidP="008C5629">
      <w:pPr>
        <w:spacing w:after="120"/>
        <w:rPr>
          <w:rFonts w:ascii="Times New Roman" w:hAnsi="Times New Roman" w:cs="Times New Roman"/>
        </w:rPr>
      </w:pPr>
      <w:r w:rsidRPr="008C5629">
        <w:rPr>
          <w:rFonts w:ascii="Times New Roman" w:hAnsi="Times New Roman" w:cs="Times New Roman"/>
        </w:rPr>
        <w:t xml:space="preserve">The job descriptions are an integral piece of the performance development and </w:t>
      </w:r>
      <w:r w:rsidR="00C11C7E">
        <w:rPr>
          <w:rFonts w:ascii="Times New Roman" w:hAnsi="Times New Roman" w:cs="Times New Roman"/>
        </w:rPr>
        <w:t>appraisal</w:t>
      </w:r>
      <w:r w:rsidRPr="008C5629">
        <w:rPr>
          <w:rFonts w:ascii="Times New Roman" w:hAnsi="Times New Roman" w:cs="Times New Roman"/>
        </w:rPr>
        <w:t xml:space="preserve"> process.  An employee must demonstrate the requisite skills and abilities have been required within an existing position and characteristic duties of a position can be successfully completed before being promoted to a higher</w:t>
      </w:r>
      <w:r w:rsidR="00C11C7E">
        <w:rPr>
          <w:rFonts w:ascii="Times New Roman" w:hAnsi="Times New Roman" w:cs="Times New Roman"/>
        </w:rPr>
        <w:t>-</w:t>
      </w:r>
      <w:r w:rsidRPr="008C5629">
        <w:rPr>
          <w:rFonts w:ascii="Times New Roman" w:hAnsi="Times New Roman" w:cs="Times New Roman"/>
        </w:rPr>
        <w:t>level position.</w:t>
      </w:r>
    </w:p>
    <w:p w:rsidR="008C5629" w:rsidRPr="008C5629" w:rsidRDefault="008C5629" w:rsidP="008C5629">
      <w:pPr>
        <w:pStyle w:val="Default"/>
        <w:spacing w:after="120"/>
      </w:pPr>
      <w:r w:rsidRPr="008C5629">
        <w:t>Progression within positions is characterized generally by:</w:t>
      </w:r>
    </w:p>
    <w:p w:rsidR="008C5629" w:rsidRPr="008C5629" w:rsidRDefault="008C5629" w:rsidP="00EF79CC">
      <w:pPr>
        <w:pStyle w:val="Default"/>
        <w:numPr>
          <w:ilvl w:val="0"/>
          <w:numId w:val="145"/>
        </w:numPr>
        <w:spacing w:after="120"/>
        <w:contextualSpacing/>
      </w:pPr>
      <w:r w:rsidRPr="008C5629">
        <w:t>increasingly complex knowledge of one or more planning disciplines or, in the case of non-planning positions, by increasingly complex knowledge in the position’s field;</w:t>
      </w:r>
    </w:p>
    <w:p w:rsidR="008C5629" w:rsidRPr="008C5629" w:rsidRDefault="008C5629" w:rsidP="00EF79CC">
      <w:pPr>
        <w:pStyle w:val="Default"/>
        <w:numPr>
          <w:ilvl w:val="0"/>
          <w:numId w:val="145"/>
        </w:numPr>
        <w:spacing w:after="120"/>
        <w:contextualSpacing/>
      </w:pPr>
      <w:r w:rsidRPr="008C5629">
        <w:t>increasingly complex knowledge of state and federal law;</w:t>
      </w:r>
    </w:p>
    <w:p w:rsidR="008C5629" w:rsidRPr="008C5629" w:rsidRDefault="008C5629" w:rsidP="00EF79CC">
      <w:pPr>
        <w:pStyle w:val="Default"/>
        <w:numPr>
          <w:ilvl w:val="0"/>
          <w:numId w:val="145"/>
        </w:numPr>
        <w:spacing w:after="120"/>
        <w:contextualSpacing/>
      </w:pPr>
      <w:r w:rsidRPr="008C5629">
        <w:t>the ability to tailor implementation tools to increasingly complex circumstances;</w:t>
      </w:r>
    </w:p>
    <w:p w:rsidR="008C5629" w:rsidRPr="008C5629" w:rsidRDefault="008C5629" w:rsidP="00EF79CC">
      <w:pPr>
        <w:pStyle w:val="Default"/>
        <w:numPr>
          <w:ilvl w:val="0"/>
          <w:numId w:val="145"/>
        </w:numPr>
        <w:spacing w:after="120"/>
        <w:contextualSpacing/>
        <w:rPr>
          <w:rStyle w:val="WPNormal"/>
          <w:rFonts w:ascii="Times New Roman" w:hAnsi="Times New Roman" w:cs="Times New Roman"/>
        </w:rPr>
      </w:pPr>
      <w:r w:rsidRPr="008C5629">
        <w:t>the ability to conceptualize, plan, carry out, and manage increasingly complex projects and programs</w:t>
      </w:r>
      <w:r w:rsidRPr="008C5629">
        <w:rPr>
          <w:rStyle w:val="WPNormal"/>
          <w:rFonts w:ascii="Times New Roman" w:hAnsi="Times New Roman" w:cs="Times New Roman"/>
        </w:rPr>
        <w:t xml:space="preserve">; and </w:t>
      </w:r>
    </w:p>
    <w:p w:rsidR="008C5629" w:rsidRPr="008C5629" w:rsidRDefault="008C5629" w:rsidP="00EF79CC">
      <w:pPr>
        <w:pStyle w:val="Default"/>
        <w:numPr>
          <w:ilvl w:val="0"/>
          <w:numId w:val="145"/>
        </w:numPr>
        <w:spacing w:after="120"/>
        <w:contextualSpacing/>
      </w:pPr>
      <w:proofErr w:type="gramStart"/>
      <w:r w:rsidRPr="008C5629">
        <w:rPr>
          <w:rStyle w:val="WPNormal"/>
          <w:rFonts w:ascii="Times New Roman" w:hAnsi="Times New Roman" w:cs="Times New Roman"/>
        </w:rPr>
        <w:t>the</w:t>
      </w:r>
      <w:proofErr w:type="gramEnd"/>
      <w:r w:rsidRPr="008C5629">
        <w:rPr>
          <w:rStyle w:val="WPNormal"/>
          <w:rFonts w:ascii="Times New Roman" w:hAnsi="Times New Roman" w:cs="Times New Roman"/>
        </w:rPr>
        <w:t xml:space="preserve"> ability </w:t>
      </w:r>
      <w:r w:rsidRPr="008C5629">
        <w:t>to manage increasing complex work groups.</w:t>
      </w:r>
    </w:p>
    <w:p w:rsidR="008C5629" w:rsidRPr="008C5629" w:rsidRDefault="008C5629" w:rsidP="008C5629">
      <w:pPr>
        <w:spacing w:after="120"/>
        <w:rPr>
          <w:rFonts w:ascii="Times New Roman" w:hAnsi="Times New Roman" w:cs="Times New Roman"/>
        </w:rPr>
      </w:pPr>
      <w:r w:rsidRPr="008C5629">
        <w:rPr>
          <w:rFonts w:ascii="Times New Roman" w:hAnsi="Times New Roman" w:cs="Times New Roman"/>
        </w:rPr>
        <w:t xml:space="preserve">The job descriptions encourage employees to grow within their position and contribute over time to CVRPC.  An employee’s job is subject to change for personal growth, CVRPC’s organizational development, and/or evolution of new technologies.  </w:t>
      </w:r>
    </w:p>
    <w:p w:rsidR="008C5629" w:rsidRPr="008C5629" w:rsidRDefault="008C5629" w:rsidP="008C5629">
      <w:pPr>
        <w:spacing w:after="120"/>
        <w:rPr>
          <w:rFonts w:ascii="Times New Roman" w:hAnsi="Times New Roman" w:cs="Times New Roman"/>
        </w:rPr>
      </w:pPr>
      <w:r w:rsidRPr="008C5629">
        <w:rPr>
          <w:rFonts w:ascii="Times New Roman" w:hAnsi="Times New Roman" w:cs="Times New Roman"/>
        </w:rPr>
        <w:t>CVRPC will provide opportunities for professional development.  It will work to assist its staff to acquire skills and knowledge within a position and provide coaching to enable progression to the next position.  Development opportunities may include, and are not limited to:</w:t>
      </w:r>
    </w:p>
    <w:p w:rsidR="008C5629" w:rsidRPr="00EF79CC" w:rsidRDefault="008C5629" w:rsidP="00EF79CC">
      <w:pPr>
        <w:pStyle w:val="ListParagraph"/>
        <w:numPr>
          <w:ilvl w:val="0"/>
          <w:numId w:val="146"/>
        </w:numPr>
        <w:spacing w:after="120"/>
        <w:rPr>
          <w:rFonts w:ascii="Times New Roman" w:hAnsi="Times New Roman" w:cs="Times New Roman"/>
        </w:rPr>
      </w:pPr>
      <w:r w:rsidRPr="00EF79CC">
        <w:rPr>
          <w:rFonts w:ascii="Times New Roman" w:hAnsi="Times New Roman" w:cs="Times New Roman"/>
        </w:rPr>
        <w:t>access to employees doing the job currently;</w:t>
      </w:r>
    </w:p>
    <w:p w:rsidR="008C5629" w:rsidRPr="00EF79CC" w:rsidRDefault="008C5629" w:rsidP="00EF79CC">
      <w:pPr>
        <w:pStyle w:val="ListParagraph"/>
        <w:numPr>
          <w:ilvl w:val="0"/>
          <w:numId w:val="146"/>
        </w:numPr>
        <w:spacing w:after="120"/>
        <w:rPr>
          <w:rFonts w:ascii="Times New Roman" w:hAnsi="Times New Roman" w:cs="Times New Roman"/>
        </w:rPr>
      </w:pPr>
      <w:r w:rsidRPr="00EF79CC">
        <w:rPr>
          <w:rFonts w:ascii="Times New Roman" w:hAnsi="Times New Roman" w:cs="Times New Roman"/>
        </w:rPr>
        <w:t>training classes and professional conferences;</w:t>
      </w:r>
    </w:p>
    <w:p w:rsidR="008C5629" w:rsidRPr="00EF79CC" w:rsidRDefault="008C5629" w:rsidP="00EF79CC">
      <w:pPr>
        <w:pStyle w:val="ListParagraph"/>
        <w:numPr>
          <w:ilvl w:val="0"/>
          <w:numId w:val="146"/>
        </w:numPr>
        <w:spacing w:after="120"/>
        <w:rPr>
          <w:rFonts w:ascii="Times New Roman" w:hAnsi="Times New Roman" w:cs="Times New Roman"/>
        </w:rPr>
      </w:pPr>
      <w:r w:rsidRPr="00EF79CC">
        <w:rPr>
          <w:rFonts w:ascii="Times New Roman" w:hAnsi="Times New Roman" w:cs="Times New Roman"/>
        </w:rPr>
        <w:t>on-the-job developmental opportunities;</w:t>
      </w:r>
    </w:p>
    <w:p w:rsidR="008C5629" w:rsidRPr="00EF79CC" w:rsidRDefault="008C5629" w:rsidP="00EF79CC">
      <w:pPr>
        <w:pStyle w:val="ListParagraph"/>
        <w:numPr>
          <w:ilvl w:val="0"/>
          <w:numId w:val="146"/>
        </w:numPr>
        <w:spacing w:after="120"/>
        <w:rPr>
          <w:rFonts w:ascii="Times New Roman" w:hAnsi="Times New Roman" w:cs="Times New Roman"/>
        </w:rPr>
      </w:pPr>
      <w:r w:rsidRPr="00EF79CC">
        <w:rPr>
          <w:rFonts w:ascii="Times New Roman" w:hAnsi="Times New Roman" w:cs="Times New Roman"/>
        </w:rPr>
        <w:t>job shadowing;</w:t>
      </w:r>
    </w:p>
    <w:p w:rsidR="008C5629" w:rsidRPr="00EF79CC" w:rsidRDefault="008C5629" w:rsidP="00EF79CC">
      <w:pPr>
        <w:pStyle w:val="ListParagraph"/>
        <w:numPr>
          <w:ilvl w:val="0"/>
          <w:numId w:val="146"/>
        </w:numPr>
        <w:spacing w:after="120"/>
        <w:rPr>
          <w:rFonts w:ascii="Times New Roman" w:hAnsi="Times New Roman" w:cs="Times New Roman"/>
        </w:rPr>
      </w:pPr>
      <w:r w:rsidRPr="00EF79CC">
        <w:rPr>
          <w:rFonts w:ascii="Times New Roman" w:hAnsi="Times New Roman" w:cs="Times New Roman"/>
        </w:rPr>
        <w:t>mentoring;</w:t>
      </w:r>
    </w:p>
    <w:p w:rsidR="008C5629" w:rsidRPr="00EF79CC" w:rsidRDefault="008C5629" w:rsidP="00EF79CC">
      <w:pPr>
        <w:pStyle w:val="ListParagraph"/>
        <w:numPr>
          <w:ilvl w:val="0"/>
          <w:numId w:val="146"/>
        </w:numPr>
        <w:spacing w:after="120"/>
        <w:rPr>
          <w:rFonts w:ascii="Times New Roman" w:hAnsi="Times New Roman" w:cs="Times New Roman"/>
        </w:rPr>
      </w:pPr>
      <w:r w:rsidRPr="00EF79CC">
        <w:rPr>
          <w:rFonts w:ascii="Times New Roman" w:hAnsi="Times New Roman" w:cs="Times New Roman"/>
        </w:rPr>
        <w:t>promotions;</w:t>
      </w:r>
    </w:p>
    <w:p w:rsidR="008C5629" w:rsidRPr="00EF79CC" w:rsidRDefault="008C5629" w:rsidP="00EF79CC">
      <w:pPr>
        <w:pStyle w:val="ListParagraph"/>
        <w:numPr>
          <w:ilvl w:val="0"/>
          <w:numId w:val="146"/>
        </w:numPr>
        <w:spacing w:after="120"/>
        <w:rPr>
          <w:rFonts w:ascii="Times New Roman" w:hAnsi="Times New Roman" w:cs="Times New Roman"/>
        </w:rPr>
      </w:pPr>
      <w:r w:rsidRPr="00EF79CC">
        <w:rPr>
          <w:rFonts w:ascii="Times New Roman" w:hAnsi="Times New Roman" w:cs="Times New Roman"/>
        </w:rPr>
        <w:t>coaching from supervisor; and</w:t>
      </w:r>
    </w:p>
    <w:p w:rsidR="008C5629" w:rsidRPr="00EF79CC" w:rsidRDefault="008C5629" w:rsidP="00EF79CC">
      <w:pPr>
        <w:pStyle w:val="ListParagraph"/>
        <w:numPr>
          <w:ilvl w:val="0"/>
          <w:numId w:val="146"/>
        </w:numPr>
        <w:spacing w:after="120"/>
        <w:rPr>
          <w:rFonts w:ascii="Times New Roman" w:hAnsi="Times New Roman" w:cs="Times New Roman"/>
        </w:rPr>
      </w:pPr>
      <w:proofErr w:type="gramStart"/>
      <w:r w:rsidRPr="00EF79CC">
        <w:rPr>
          <w:rFonts w:ascii="Times New Roman" w:hAnsi="Times New Roman" w:cs="Times New Roman"/>
        </w:rPr>
        <w:t>a</w:t>
      </w:r>
      <w:proofErr w:type="gramEnd"/>
      <w:r w:rsidRPr="00EF79CC">
        <w:rPr>
          <w:rFonts w:ascii="Times New Roman" w:hAnsi="Times New Roman" w:cs="Times New Roman"/>
        </w:rPr>
        <w:t xml:space="preserve"> formal succession planning process.</w:t>
      </w:r>
    </w:p>
    <w:p w:rsidR="008C5629" w:rsidRPr="008C5629" w:rsidRDefault="008C5629" w:rsidP="008C5629">
      <w:pPr>
        <w:spacing w:after="120"/>
        <w:rPr>
          <w:rFonts w:ascii="Times New Roman" w:hAnsi="Times New Roman" w:cs="Times New Roman"/>
        </w:rPr>
      </w:pPr>
      <w:r w:rsidRPr="008C5629">
        <w:rPr>
          <w:rFonts w:ascii="Times New Roman" w:hAnsi="Times New Roman" w:cs="Times New Roman"/>
        </w:rPr>
        <w:t>Employee initiative is a large part of professional development.  Employees are expected to maintain, and progress in, professional skills and knowledge, and to apply that knowledge for the benefit of CVRPC, its member communities, and its partners and funders.</w:t>
      </w:r>
    </w:p>
    <w:p w:rsidR="008C5629" w:rsidRPr="00F15E1B" w:rsidRDefault="00735CFF" w:rsidP="00F15E1B">
      <w:pPr>
        <w:spacing w:after="120"/>
        <w:rPr>
          <w:rFonts w:ascii="Times New Roman" w:hAnsi="Times New Roman" w:cs="Times New Roman"/>
          <w:i/>
        </w:rPr>
      </w:pPr>
      <w:r>
        <w:rPr>
          <w:rFonts w:ascii="Times New Roman" w:hAnsi="Times New Roman" w:cs="Times New Roman"/>
          <w:i/>
        </w:rPr>
        <w:t>Adopted</w:t>
      </w:r>
      <w:r w:rsidRPr="00F15E1B">
        <w:rPr>
          <w:rFonts w:ascii="Times New Roman" w:hAnsi="Times New Roman" w:cs="Times New Roman"/>
          <w:i/>
        </w:rPr>
        <w:t xml:space="preserve">:  </w:t>
      </w:r>
      <w:r w:rsidR="00C11C7E">
        <w:rPr>
          <w:rFonts w:ascii="Times New Roman" w:hAnsi="Times New Roman" w:cs="Times New Roman"/>
          <w:i/>
        </w:rPr>
        <w:t>5/2/16</w:t>
      </w:r>
      <w:r w:rsidRPr="00F15E1B">
        <w:rPr>
          <w:rFonts w:ascii="Times New Roman" w:hAnsi="Times New Roman" w:cs="Times New Roman"/>
          <w:i/>
        </w:rPr>
        <w:t xml:space="preserve"> </w:t>
      </w:r>
      <w:r w:rsidR="008C5629" w:rsidRPr="00F15E1B">
        <w:rPr>
          <w:rFonts w:ascii="Times New Roman" w:hAnsi="Times New Roman" w:cs="Times New Roman"/>
          <w:i/>
        </w:rPr>
        <w:br w:type="page"/>
      </w:r>
    </w:p>
    <w:p w:rsidR="00154D9C" w:rsidRPr="00855F66" w:rsidRDefault="00154D9C" w:rsidP="00154D9C">
      <w:pPr>
        <w:spacing w:after="120"/>
        <w:jc w:val="center"/>
        <w:rPr>
          <w:rFonts w:ascii="Times New Roman" w:hAnsi="Times New Roman" w:cs="Times New Roman"/>
          <w:b/>
        </w:rPr>
      </w:pPr>
      <w:r>
        <w:rPr>
          <w:rFonts w:ascii="Times New Roman" w:hAnsi="Times New Roman" w:cs="Times New Roman"/>
          <w:b/>
        </w:rPr>
        <w:lastRenderedPageBreak/>
        <w:t>CENTRAL VERMONT REGIONAL PLANNING COMMISSION</w:t>
      </w:r>
    </w:p>
    <w:p w:rsidR="00154D9C" w:rsidRPr="00855F66" w:rsidRDefault="00154D9C" w:rsidP="00154D9C">
      <w:pPr>
        <w:spacing w:after="120"/>
        <w:jc w:val="center"/>
        <w:rPr>
          <w:rFonts w:ascii="Times New Roman" w:hAnsi="Times New Roman" w:cs="Times New Roman"/>
          <w:b/>
        </w:rPr>
      </w:pPr>
      <w:r>
        <w:rPr>
          <w:rFonts w:ascii="Times New Roman" w:hAnsi="Times New Roman" w:cs="Times New Roman"/>
          <w:b/>
        </w:rPr>
        <w:t>MAJOR AREAS OF WORK</w:t>
      </w:r>
    </w:p>
    <w:p w:rsidR="00154D9C" w:rsidRPr="00154D9C" w:rsidRDefault="00154D9C" w:rsidP="00154D9C">
      <w:pPr>
        <w:spacing w:after="120"/>
        <w:jc w:val="center"/>
        <w:rPr>
          <w:rFonts w:ascii="Times New Roman" w:hAnsi="Times New Roman" w:cs="Times New Roman"/>
          <w:b/>
        </w:rPr>
      </w:pPr>
      <w:r w:rsidRPr="00154D9C">
        <w:rPr>
          <w:rFonts w:ascii="Times New Roman" w:hAnsi="Times New Roman" w:cs="Times New Roman"/>
          <w:b/>
        </w:rPr>
        <w:t>Cross-Discipline Duties</w:t>
      </w:r>
    </w:p>
    <w:p w:rsidR="00154D9C" w:rsidRPr="00EF68B0" w:rsidRDefault="00154D9C" w:rsidP="00154D9C">
      <w:pPr>
        <w:spacing w:after="120"/>
        <w:rPr>
          <w:rFonts w:ascii="Times New Roman" w:hAnsi="Times New Roman" w:cs="Times New Roman"/>
          <w:b/>
          <w:i/>
        </w:rPr>
      </w:pPr>
      <w:r w:rsidRPr="00EF68B0">
        <w:rPr>
          <w:rFonts w:ascii="Times New Roman" w:hAnsi="Times New Roman" w:cs="Times New Roman"/>
          <w:b/>
          <w:i/>
        </w:rPr>
        <w:t>Public and Community Engagement</w:t>
      </w:r>
    </w:p>
    <w:p w:rsidR="00154D9C" w:rsidRPr="00154D9C" w:rsidRDefault="00154D9C" w:rsidP="00A40FEA">
      <w:pPr>
        <w:pStyle w:val="ListParagraph"/>
        <w:numPr>
          <w:ilvl w:val="0"/>
          <w:numId w:val="39"/>
        </w:numPr>
        <w:spacing w:after="120"/>
        <w:rPr>
          <w:rFonts w:ascii="Times New Roman" w:hAnsi="Times New Roman" w:cs="Times New Roman"/>
          <w:color w:val="000000"/>
        </w:rPr>
      </w:pPr>
      <w:r w:rsidRPr="00154D9C">
        <w:rPr>
          <w:rFonts w:ascii="Times New Roman" w:hAnsi="Times New Roman" w:cs="Times New Roman"/>
          <w:color w:val="000000"/>
        </w:rPr>
        <w:t xml:space="preserve">Serve as staff support and a technical resource for standing and advisory committees established by CVRPC and for various modal or project based committees, including </w:t>
      </w:r>
      <w:r w:rsidRPr="00154D9C">
        <w:rPr>
          <w:rFonts w:ascii="Times New Roman" w:hAnsi="Times New Roman" w:cs="Times New Roman"/>
          <w:color w:val="222222"/>
        </w:rPr>
        <w:t>conducting orientation meetings with new committee members.</w:t>
      </w:r>
    </w:p>
    <w:p w:rsidR="00154D9C" w:rsidRPr="00154D9C" w:rsidRDefault="00154D9C" w:rsidP="00A40FEA">
      <w:pPr>
        <w:pStyle w:val="ListParagraph"/>
        <w:numPr>
          <w:ilvl w:val="0"/>
          <w:numId w:val="39"/>
        </w:numPr>
        <w:spacing w:after="120"/>
        <w:rPr>
          <w:rFonts w:ascii="Times New Roman" w:hAnsi="Times New Roman" w:cs="Times New Roman"/>
          <w:color w:val="222222"/>
        </w:rPr>
      </w:pPr>
      <w:r w:rsidRPr="00154D9C">
        <w:rPr>
          <w:rFonts w:ascii="Times New Roman" w:hAnsi="Times New Roman" w:cs="Times New Roman"/>
          <w:color w:val="222222"/>
        </w:rPr>
        <w:t>Develop draft correspondence, reports, presentations, publications, newsletter, press releases, and digital media articles.</w:t>
      </w:r>
    </w:p>
    <w:p w:rsidR="00154D9C" w:rsidRPr="00154D9C" w:rsidRDefault="00154D9C" w:rsidP="00A40FEA">
      <w:pPr>
        <w:pStyle w:val="ListParagraph"/>
        <w:numPr>
          <w:ilvl w:val="0"/>
          <w:numId w:val="39"/>
        </w:numPr>
        <w:spacing w:after="120"/>
        <w:rPr>
          <w:rFonts w:ascii="Times New Roman" w:hAnsi="Times New Roman" w:cs="Times New Roman"/>
          <w:color w:val="222222"/>
        </w:rPr>
      </w:pPr>
      <w:r w:rsidRPr="00154D9C">
        <w:rPr>
          <w:rFonts w:ascii="Times New Roman" w:hAnsi="Times New Roman" w:cs="Times New Roman"/>
          <w:color w:val="222222"/>
        </w:rPr>
        <w:t>Prepare contact lists, surveys, databases, and mailings, and coordinate printing and distribution as necessary.</w:t>
      </w:r>
    </w:p>
    <w:p w:rsidR="00154D9C" w:rsidRPr="00154D9C" w:rsidRDefault="00154D9C" w:rsidP="00A40FEA">
      <w:pPr>
        <w:pStyle w:val="ListParagraph"/>
        <w:numPr>
          <w:ilvl w:val="0"/>
          <w:numId w:val="39"/>
        </w:numPr>
        <w:spacing w:after="120"/>
        <w:rPr>
          <w:rFonts w:ascii="Times New Roman" w:hAnsi="Times New Roman" w:cs="Times New Roman"/>
        </w:rPr>
      </w:pPr>
      <w:r w:rsidRPr="00154D9C">
        <w:rPr>
          <w:rFonts w:ascii="Times New Roman" w:hAnsi="Times New Roman" w:cs="Times New Roman"/>
        </w:rPr>
        <w:t>Establish and maintain effective working relationships with government officials at all levels, private groups, the press, and the public.</w:t>
      </w:r>
    </w:p>
    <w:p w:rsidR="00154D9C" w:rsidRPr="00154D9C" w:rsidRDefault="00154D9C" w:rsidP="00A40FEA">
      <w:pPr>
        <w:pStyle w:val="ListParagraph"/>
        <w:numPr>
          <w:ilvl w:val="0"/>
          <w:numId w:val="39"/>
        </w:numPr>
        <w:spacing w:after="120"/>
        <w:rPr>
          <w:rFonts w:ascii="Times New Roman" w:hAnsi="Times New Roman" w:cs="Times New Roman"/>
        </w:rPr>
      </w:pPr>
      <w:r w:rsidRPr="00154D9C">
        <w:rPr>
          <w:rFonts w:ascii="Times New Roman" w:hAnsi="Times New Roman" w:cs="Times New Roman"/>
        </w:rPr>
        <w:t>Attend meetings with local and regional officials, boards, and committees as needed.</w:t>
      </w:r>
    </w:p>
    <w:p w:rsidR="00154D9C" w:rsidRPr="00154D9C" w:rsidRDefault="00154D9C" w:rsidP="00A40FEA">
      <w:pPr>
        <w:pStyle w:val="ListParagraph"/>
        <w:numPr>
          <w:ilvl w:val="0"/>
          <w:numId w:val="39"/>
        </w:numPr>
        <w:spacing w:after="120"/>
        <w:rPr>
          <w:rFonts w:ascii="Times New Roman" w:hAnsi="Times New Roman" w:cs="Times New Roman"/>
        </w:rPr>
      </w:pPr>
      <w:r w:rsidRPr="00154D9C">
        <w:rPr>
          <w:rFonts w:ascii="Times New Roman" w:hAnsi="Times New Roman" w:cs="Times New Roman"/>
        </w:rPr>
        <w:t>Work with, and be responsive to, local officials and the public on matters of local and regional planning.</w:t>
      </w:r>
    </w:p>
    <w:p w:rsidR="00154D9C" w:rsidRPr="00154D9C" w:rsidRDefault="00154D9C" w:rsidP="00A40FEA">
      <w:pPr>
        <w:pStyle w:val="ListParagraph"/>
        <w:numPr>
          <w:ilvl w:val="0"/>
          <w:numId w:val="39"/>
        </w:numPr>
        <w:spacing w:after="120"/>
        <w:rPr>
          <w:rFonts w:ascii="Times New Roman" w:hAnsi="Times New Roman" w:cs="Times New Roman"/>
        </w:rPr>
      </w:pPr>
      <w:r w:rsidRPr="00154D9C">
        <w:rPr>
          <w:rFonts w:ascii="Times New Roman" w:hAnsi="Times New Roman" w:cs="Times New Roman"/>
        </w:rPr>
        <w:t>Respond to requests for information and data.</w:t>
      </w:r>
    </w:p>
    <w:p w:rsidR="00154D9C" w:rsidRPr="00154D9C" w:rsidRDefault="00154D9C" w:rsidP="00A40FEA">
      <w:pPr>
        <w:pStyle w:val="ListParagraph"/>
        <w:numPr>
          <w:ilvl w:val="0"/>
          <w:numId w:val="39"/>
        </w:numPr>
        <w:spacing w:after="120"/>
        <w:rPr>
          <w:rFonts w:ascii="Times New Roman" w:hAnsi="Times New Roman" w:cs="Times New Roman"/>
          <w:color w:val="000000"/>
        </w:rPr>
      </w:pPr>
      <w:r w:rsidRPr="00154D9C">
        <w:rPr>
          <w:rFonts w:ascii="Times New Roman" w:hAnsi="Times New Roman" w:cs="Times New Roman"/>
          <w:color w:val="000000"/>
        </w:rPr>
        <w:t>Serve on committees of statewide or regional focus to represent CVRPC’s interests.</w:t>
      </w:r>
    </w:p>
    <w:p w:rsidR="00154D9C" w:rsidRPr="00154D9C" w:rsidRDefault="00154D9C" w:rsidP="00A40FEA">
      <w:pPr>
        <w:pStyle w:val="ListParagraph"/>
        <w:numPr>
          <w:ilvl w:val="0"/>
          <w:numId w:val="39"/>
        </w:numPr>
        <w:spacing w:after="120"/>
        <w:rPr>
          <w:rFonts w:ascii="Times New Roman" w:hAnsi="Times New Roman" w:cs="Times New Roman"/>
          <w:color w:val="000000"/>
        </w:rPr>
      </w:pPr>
      <w:r w:rsidRPr="00154D9C">
        <w:rPr>
          <w:rStyle w:val="WPNormal"/>
          <w:rFonts w:ascii="Times New Roman" w:hAnsi="Times New Roman" w:cs="Times New Roman"/>
        </w:rPr>
        <w:t>Represent the region on regional and state projects during their development.</w:t>
      </w:r>
    </w:p>
    <w:p w:rsidR="00154D9C" w:rsidRPr="00154D9C" w:rsidRDefault="00154D9C" w:rsidP="00A40FEA">
      <w:pPr>
        <w:pStyle w:val="ListParagraph"/>
        <w:numPr>
          <w:ilvl w:val="0"/>
          <w:numId w:val="39"/>
        </w:numPr>
        <w:spacing w:after="120"/>
        <w:rPr>
          <w:rFonts w:ascii="Times New Roman" w:hAnsi="Times New Roman" w:cs="Times New Roman"/>
          <w:color w:val="222222"/>
        </w:rPr>
      </w:pPr>
      <w:r w:rsidRPr="00154D9C">
        <w:rPr>
          <w:rFonts w:ascii="Times New Roman" w:hAnsi="Times New Roman" w:cs="Times New Roman"/>
          <w:color w:val="222222"/>
        </w:rPr>
        <w:t>Conduct informational meetings and public hearings.</w:t>
      </w:r>
    </w:p>
    <w:p w:rsidR="00154D9C" w:rsidRPr="00154D9C" w:rsidRDefault="00154D9C" w:rsidP="00A40FEA">
      <w:pPr>
        <w:pStyle w:val="ListParagraph"/>
        <w:numPr>
          <w:ilvl w:val="0"/>
          <w:numId w:val="39"/>
        </w:numPr>
        <w:spacing w:after="120"/>
        <w:rPr>
          <w:rFonts w:ascii="Times New Roman" w:hAnsi="Times New Roman" w:cs="Times New Roman"/>
          <w:color w:val="222222"/>
        </w:rPr>
      </w:pPr>
      <w:r w:rsidRPr="00154D9C">
        <w:rPr>
          <w:rFonts w:ascii="Times New Roman" w:hAnsi="Times New Roman" w:cs="Times New Roman"/>
          <w:color w:val="222222"/>
        </w:rPr>
        <w:t>Prepare and implement public engagement plans for Major Area of Work.</w:t>
      </w:r>
    </w:p>
    <w:p w:rsidR="00154D9C" w:rsidRPr="00EF68B0" w:rsidRDefault="00154D9C" w:rsidP="00154D9C">
      <w:pPr>
        <w:pStyle w:val="Default"/>
        <w:spacing w:after="120"/>
        <w:rPr>
          <w:b/>
          <w:i/>
          <w:iCs/>
          <w:color w:val="auto"/>
        </w:rPr>
      </w:pPr>
      <w:r w:rsidRPr="00EF68B0">
        <w:rPr>
          <w:b/>
          <w:i/>
          <w:iCs/>
          <w:color w:val="auto"/>
        </w:rPr>
        <w:t xml:space="preserve">Training and Education </w:t>
      </w:r>
    </w:p>
    <w:p w:rsidR="00154D9C" w:rsidRDefault="00154D9C" w:rsidP="00A40FEA">
      <w:pPr>
        <w:pStyle w:val="Default"/>
        <w:numPr>
          <w:ilvl w:val="0"/>
          <w:numId w:val="40"/>
        </w:numPr>
        <w:spacing w:after="120"/>
        <w:contextualSpacing/>
        <w:rPr>
          <w:color w:val="auto"/>
        </w:rPr>
      </w:pPr>
      <w:r w:rsidRPr="00855F66">
        <w:rPr>
          <w:color w:val="auto"/>
        </w:rPr>
        <w:t>Organize and/or conduct trainings, conferences, and educational workshops for local officials, regional commissioners, and/or the general public.</w:t>
      </w:r>
    </w:p>
    <w:p w:rsidR="00154D9C" w:rsidRDefault="00154D9C" w:rsidP="00A40FEA">
      <w:pPr>
        <w:pStyle w:val="Default"/>
        <w:numPr>
          <w:ilvl w:val="0"/>
          <w:numId w:val="40"/>
        </w:numPr>
        <w:spacing w:after="120"/>
        <w:contextualSpacing/>
        <w:rPr>
          <w:color w:val="auto"/>
        </w:rPr>
      </w:pPr>
      <w:r w:rsidRPr="00855F66">
        <w:rPr>
          <w:color w:val="auto"/>
        </w:rPr>
        <w:t>Develop handbooks, templates, and model documents for use by local boards and officials.</w:t>
      </w:r>
    </w:p>
    <w:p w:rsidR="00154D9C" w:rsidRDefault="00154D9C" w:rsidP="00A40FEA">
      <w:pPr>
        <w:pStyle w:val="Default"/>
        <w:numPr>
          <w:ilvl w:val="0"/>
          <w:numId w:val="40"/>
        </w:numPr>
        <w:spacing w:after="120"/>
        <w:contextualSpacing/>
      </w:pPr>
      <w:r w:rsidRPr="00855F66">
        <w:t>Maintain and update CVRPC’s digital and hard copy files, federal and state data, and library resource materials.</w:t>
      </w:r>
    </w:p>
    <w:p w:rsidR="00154D9C" w:rsidRPr="00855F66" w:rsidRDefault="00154D9C" w:rsidP="00A40FEA">
      <w:pPr>
        <w:pStyle w:val="Default"/>
        <w:numPr>
          <w:ilvl w:val="0"/>
          <w:numId w:val="40"/>
        </w:numPr>
        <w:spacing w:after="120"/>
        <w:rPr>
          <w:b/>
        </w:rPr>
      </w:pPr>
      <w:r w:rsidRPr="00855F66">
        <w:t>Monitor relevant legislation and inform the Executive Director and other staff of legislation development and potential impacts.</w:t>
      </w:r>
    </w:p>
    <w:p w:rsidR="000056D8" w:rsidRPr="00EF68B0" w:rsidRDefault="00154D9C" w:rsidP="00154D9C">
      <w:pPr>
        <w:pStyle w:val="Default"/>
        <w:spacing w:after="120"/>
        <w:rPr>
          <w:b/>
          <w:i/>
          <w:iCs/>
        </w:rPr>
      </w:pPr>
      <w:r w:rsidRPr="00EF68B0">
        <w:rPr>
          <w:b/>
          <w:i/>
          <w:iCs/>
        </w:rPr>
        <w:t>Municipal Technical Assistance</w:t>
      </w:r>
    </w:p>
    <w:p w:rsidR="00154D9C" w:rsidRPr="00855F66" w:rsidRDefault="00154D9C" w:rsidP="000056D8">
      <w:pPr>
        <w:pStyle w:val="Default"/>
        <w:spacing w:after="120"/>
      </w:pPr>
      <w:r w:rsidRPr="00855F66">
        <w:t xml:space="preserve">As they relate to Major Areas of Work, provide technical assistance to member municipalities in areas including, but not limited to: </w:t>
      </w:r>
    </w:p>
    <w:p w:rsidR="00154D9C" w:rsidRPr="00855F66" w:rsidRDefault="00154D9C" w:rsidP="00A40FEA">
      <w:pPr>
        <w:pStyle w:val="Default"/>
        <w:numPr>
          <w:ilvl w:val="0"/>
          <w:numId w:val="41"/>
        </w:numPr>
        <w:spacing w:after="120"/>
        <w:contextualSpacing/>
      </w:pPr>
      <w:r w:rsidRPr="00855F66">
        <w:t>comprehensive plan and bylaw development and adoption;</w:t>
      </w:r>
    </w:p>
    <w:p w:rsidR="00154D9C" w:rsidRPr="00855F66" w:rsidRDefault="00154D9C" w:rsidP="00A40FEA">
      <w:pPr>
        <w:pStyle w:val="Default"/>
        <w:numPr>
          <w:ilvl w:val="0"/>
          <w:numId w:val="41"/>
        </w:numPr>
        <w:spacing w:after="120"/>
        <w:contextualSpacing/>
      </w:pPr>
      <w:r w:rsidRPr="00855F66">
        <w:t>local bylaw administration and project reviews;</w:t>
      </w:r>
    </w:p>
    <w:p w:rsidR="00154D9C" w:rsidRPr="00855F66" w:rsidRDefault="00154D9C" w:rsidP="00A40FEA">
      <w:pPr>
        <w:pStyle w:val="Default"/>
        <w:numPr>
          <w:ilvl w:val="0"/>
          <w:numId w:val="41"/>
        </w:numPr>
        <w:spacing w:after="120"/>
        <w:contextualSpacing/>
      </w:pPr>
      <w:r w:rsidRPr="00855F66">
        <w:t>municipal ordinances and policies;</w:t>
      </w:r>
    </w:p>
    <w:p w:rsidR="00154D9C" w:rsidRPr="00855F66" w:rsidRDefault="00154D9C" w:rsidP="00A40FEA">
      <w:pPr>
        <w:pStyle w:val="Default"/>
        <w:numPr>
          <w:ilvl w:val="0"/>
          <w:numId w:val="41"/>
        </w:numPr>
        <w:spacing w:after="120"/>
        <w:contextualSpacing/>
      </w:pPr>
      <w:r w:rsidRPr="00855F66">
        <w:t>growth management;</w:t>
      </w:r>
    </w:p>
    <w:p w:rsidR="00154D9C" w:rsidRPr="00855F66" w:rsidRDefault="00154D9C" w:rsidP="00A40FEA">
      <w:pPr>
        <w:pStyle w:val="Default"/>
        <w:numPr>
          <w:ilvl w:val="0"/>
          <w:numId w:val="41"/>
        </w:numPr>
        <w:spacing w:after="120"/>
        <w:contextualSpacing/>
      </w:pPr>
      <w:r w:rsidRPr="00855F66">
        <w:t>project development including use of non-regulatory tools to achieve Major Area of Work and community development goals;</w:t>
      </w:r>
    </w:p>
    <w:p w:rsidR="00154D9C" w:rsidRPr="00855F66" w:rsidRDefault="00154D9C" w:rsidP="00A40FEA">
      <w:pPr>
        <w:pStyle w:val="Default"/>
        <w:numPr>
          <w:ilvl w:val="0"/>
          <w:numId w:val="41"/>
        </w:numPr>
        <w:spacing w:after="120"/>
        <w:contextualSpacing/>
      </w:pPr>
      <w:r w:rsidRPr="00855F66">
        <w:t>grant writing, project development, and grant administration;</w:t>
      </w:r>
    </w:p>
    <w:p w:rsidR="00154D9C" w:rsidRPr="00855F66" w:rsidRDefault="00154D9C" w:rsidP="00A40FEA">
      <w:pPr>
        <w:pStyle w:val="Default"/>
        <w:numPr>
          <w:ilvl w:val="0"/>
          <w:numId w:val="41"/>
        </w:numPr>
        <w:spacing w:after="120"/>
        <w:contextualSpacing/>
      </w:pPr>
      <w:r w:rsidRPr="00855F66">
        <w:t>special studies; and</w:t>
      </w:r>
    </w:p>
    <w:p w:rsidR="00154D9C" w:rsidRPr="00855F66" w:rsidRDefault="00154D9C" w:rsidP="00A40FEA">
      <w:pPr>
        <w:pStyle w:val="Default"/>
        <w:numPr>
          <w:ilvl w:val="0"/>
          <w:numId w:val="41"/>
        </w:numPr>
        <w:spacing w:after="120"/>
        <w:contextualSpacing/>
      </w:pPr>
      <w:proofErr w:type="gramStart"/>
      <w:r w:rsidRPr="00855F66">
        <w:t>proper</w:t>
      </w:r>
      <w:proofErr w:type="gramEnd"/>
      <w:r w:rsidRPr="00855F66">
        <w:t xml:space="preserve"> procedures and compliance with state and federal law.</w:t>
      </w:r>
    </w:p>
    <w:p w:rsidR="00154D9C" w:rsidRPr="00EF68B0" w:rsidRDefault="00154D9C" w:rsidP="00154D9C">
      <w:pPr>
        <w:pStyle w:val="Default"/>
        <w:spacing w:after="120"/>
        <w:rPr>
          <w:b/>
        </w:rPr>
      </w:pPr>
      <w:r w:rsidRPr="00EF68B0">
        <w:rPr>
          <w:b/>
          <w:i/>
          <w:iCs/>
        </w:rPr>
        <w:lastRenderedPageBreak/>
        <w:t xml:space="preserve">Regional Planning </w:t>
      </w:r>
    </w:p>
    <w:p w:rsidR="00154D9C" w:rsidRPr="000056D8" w:rsidRDefault="00154D9C" w:rsidP="00EF79CC">
      <w:pPr>
        <w:pStyle w:val="ListParagraph"/>
        <w:numPr>
          <w:ilvl w:val="0"/>
          <w:numId w:val="42"/>
        </w:numPr>
        <w:rPr>
          <w:rFonts w:ascii="Times New Roman" w:hAnsi="Times New Roman" w:cs="Times New Roman"/>
        </w:rPr>
      </w:pPr>
      <w:r w:rsidRPr="000056D8">
        <w:rPr>
          <w:rFonts w:ascii="Times New Roman" w:hAnsi="Times New Roman" w:cs="Times New Roman"/>
        </w:rPr>
        <w:t>Participate in, assist with, and/or serve as project coordinator/manager for special projects and regional planning efforts as assigned, including but not limited to: data collection, analysis, and report/draft preparation associated with regional plan development and updates, other Commission work areas, and special studies.</w:t>
      </w:r>
    </w:p>
    <w:p w:rsidR="00154D9C" w:rsidRPr="000056D8" w:rsidRDefault="00154D9C" w:rsidP="00EF79CC">
      <w:pPr>
        <w:pStyle w:val="ListParagraph"/>
        <w:widowControl w:val="0"/>
        <w:numPr>
          <w:ilvl w:val="0"/>
          <w:numId w:val="42"/>
        </w:numPr>
        <w:autoSpaceDE w:val="0"/>
        <w:autoSpaceDN w:val="0"/>
        <w:adjustRightInd w:val="0"/>
        <w:rPr>
          <w:rFonts w:ascii="Times New Roman" w:hAnsi="Times New Roman" w:cs="Times New Roman"/>
          <w:color w:val="222222"/>
        </w:rPr>
      </w:pPr>
      <w:r w:rsidRPr="000056D8">
        <w:rPr>
          <w:rFonts w:ascii="Times New Roman" w:hAnsi="Times New Roman" w:cs="Times New Roman"/>
        </w:rPr>
        <w:t xml:space="preserve">Participate in state planning efforts.  Review state agency plans, policies and programs for conformance with regional planning efforts.  </w:t>
      </w:r>
      <w:r w:rsidRPr="000056D8">
        <w:rPr>
          <w:rFonts w:ascii="Times New Roman" w:hAnsi="Times New Roman" w:cs="Times New Roman"/>
          <w:color w:val="222222"/>
        </w:rPr>
        <w:t>Prepare draft responses to public and agency correspondence for review by the Executive Director.</w:t>
      </w:r>
    </w:p>
    <w:p w:rsidR="00154D9C" w:rsidRPr="000056D8" w:rsidRDefault="00154D9C" w:rsidP="00EF79CC">
      <w:pPr>
        <w:pStyle w:val="ListParagraph"/>
        <w:widowControl w:val="0"/>
        <w:numPr>
          <w:ilvl w:val="0"/>
          <w:numId w:val="42"/>
        </w:numPr>
        <w:autoSpaceDE w:val="0"/>
        <w:autoSpaceDN w:val="0"/>
        <w:adjustRightInd w:val="0"/>
        <w:rPr>
          <w:rFonts w:ascii="Times New Roman" w:hAnsi="Times New Roman" w:cs="Times New Roman"/>
          <w:color w:val="222222"/>
        </w:rPr>
      </w:pPr>
      <w:r w:rsidRPr="000056D8">
        <w:rPr>
          <w:rFonts w:ascii="Times New Roman" w:hAnsi="Times New Roman" w:cs="Times New Roman"/>
          <w:color w:val="222222"/>
        </w:rPr>
        <w:t>Coordinate local and regional planning activities with state and federal agencies.</w:t>
      </w:r>
    </w:p>
    <w:p w:rsidR="00154D9C" w:rsidRPr="00855F66" w:rsidRDefault="00154D9C" w:rsidP="00EF79CC">
      <w:pPr>
        <w:pStyle w:val="Default"/>
        <w:numPr>
          <w:ilvl w:val="0"/>
          <w:numId w:val="42"/>
        </w:numPr>
        <w:contextualSpacing/>
      </w:pPr>
      <w:r w:rsidRPr="00855F66">
        <w:t>Provide primary technical planning support to other Commission staff, CVRPC and its standing and advisory committees, and other groups as assigned.</w:t>
      </w:r>
    </w:p>
    <w:p w:rsidR="00154D9C" w:rsidRPr="00855F66" w:rsidRDefault="00154D9C" w:rsidP="00EF79CC">
      <w:pPr>
        <w:pStyle w:val="Default"/>
        <w:numPr>
          <w:ilvl w:val="0"/>
          <w:numId w:val="42"/>
        </w:numPr>
        <w:contextualSpacing/>
      </w:pPr>
      <w:r w:rsidRPr="00855F66">
        <w:t>Undertake professional technical analysis, prepare written reports, and/or make public presentations as needed.</w:t>
      </w:r>
    </w:p>
    <w:p w:rsidR="00154D9C" w:rsidRPr="000056D8" w:rsidRDefault="00154D9C" w:rsidP="00EF79CC">
      <w:pPr>
        <w:pStyle w:val="ListParagraph"/>
        <w:numPr>
          <w:ilvl w:val="0"/>
          <w:numId w:val="43"/>
        </w:numPr>
        <w:autoSpaceDE w:val="0"/>
        <w:autoSpaceDN w:val="0"/>
        <w:adjustRightInd w:val="0"/>
        <w:rPr>
          <w:rFonts w:ascii="Times New Roman" w:eastAsia="Calibri" w:hAnsi="Times New Roman" w:cs="Times New Roman"/>
          <w:color w:val="000000"/>
        </w:rPr>
      </w:pPr>
      <w:r w:rsidRPr="000056D8">
        <w:rPr>
          <w:rFonts w:ascii="Times New Roman" w:hAnsi="Times New Roman" w:cs="Times New Roman"/>
        </w:rPr>
        <w:t>Identify municipal and regional needs, develop projects and funding applications to meet those needs, and manage implementation projects.</w:t>
      </w:r>
    </w:p>
    <w:p w:rsidR="00154D9C" w:rsidRPr="000056D8" w:rsidRDefault="00154D9C" w:rsidP="00EF79CC">
      <w:pPr>
        <w:pStyle w:val="ListParagraph"/>
        <w:widowControl w:val="0"/>
        <w:numPr>
          <w:ilvl w:val="0"/>
          <w:numId w:val="43"/>
        </w:numPr>
        <w:autoSpaceDE w:val="0"/>
        <w:autoSpaceDN w:val="0"/>
        <w:adjustRightInd w:val="0"/>
        <w:rPr>
          <w:rFonts w:ascii="Times New Roman" w:hAnsi="Times New Roman" w:cs="Times New Roman"/>
        </w:rPr>
      </w:pPr>
      <w:r w:rsidRPr="000056D8">
        <w:rPr>
          <w:rFonts w:ascii="Times New Roman" w:hAnsi="Times New Roman" w:cs="Times New Roman"/>
        </w:rPr>
        <w:t>Develop project budgets, administer bidding process, and verify contract expenditures and compliance as needed.</w:t>
      </w:r>
    </w:p>
    <w:p w:rsidR="00154D9C" w:rsidRPr="000056D8" w:rsidRDefault="00154D9C" w:rsidP="00A40FEA">
      <w:pPr>
        <w:pStyle w:val="ListParagraph"/>
        <w:numPr>
          <w:ilvl w:val="0"/>
          <w:numId w:val="43"/>
        </w:numPr>
        <w:spacing w:after="120"/>
        <w:rPr>
          <w:rFonts w:ascii="Times New Roman" w:hAnsi="Times New Roman" w:cs="Times New Roman"/>
          <w:b/>
        </w:rPr>
      </w:pPr>
      <w:r w:rsidRPr="000056D8">
        <w:rPr>
          <w:rFonts w:ascii="Times New Roman" w:hAnsi="Times New Roman" w:cs="Times New Roman"/>
          <w:color w:val="000000"/>
        </w:rPr>
        <w:t xml:space="preserve">Work with the Finance/Office Manager and Executive Director on administration and management of relevant planning program, including, but not limited to: </w:t>
      </w:r>
    </w:p>
    <w:p w:rsidR="00154D9C" w:rsidRPr="000056D8" w:rsidRDefault="00154D9C" w:rsidP="00A40FEA">
      <w:pPr>
        <w:pStyle w:val="ListParagraph"/>
        <w:numPr>
          <w:ilvl w:val="0"/>
          <w:numId w:val="44"/>
        </w:numPr>
        <w:spacing w:after="120"/>
        <w:rPr>
          <w:rFonts w:ascii="Times New Roman" w:hAnsi="Times New Roman" w:cs="Times New Roman"/>
          <w:b/>
        </w:rPr>
      </w:pPr>
      <w:r w:rsidRPr="000056D8">
        <w:rPr>
          <w:rFonts w:ascii="Times New Roman" w:hAnsi="Times New Roman" w:cs="Times New Roman"/>
          <w:color w:val="000000"/>
        </w:rPr>
        <w:t xml:space="preserve">preparing and administering project proposals, funding applications, work plans, budgets, and contracts; and </w:t>
      </w:r>
    </w:p>
    <w:p w:rsidR="00154D9C" w:rsidRPr="000056D8" w:rsidRDefault="00154D9C" w:rsidP="00A40FEA">
      <w:pPr>
        <w:pStyle w:val="ListParagraph"/>
        <w:numPr>
          <w:ilvl w:val="0"/>
          <w:numId w:val="44"/>
        </w:numPr>
        <w:spacing w:after="120"/>
        <w:rPr>
          <w:rFonts w:ascii="Times New Roman" w:hAnsi="Times New Roman" w:cs="Times New Roman"/>
          <w:b/>
        </w:rPr>
      </w:pPr>
      <w:proofErr w:type="gramStart"/>
      <w:r w:rsidRPr="000056D8">
        <w:rPr>
          <w:rFonts w:ascii="Times New Roman" w:hAnsi="Times New Roman" w:cs="Times New Roman"/>
          <w:color w:val="000000"/>
        </w:rPr>
        <w:t>soliciting</w:t>
      </w:r>
      <w:proofErr w:type="gramEnd"/>
      <w:r w:rsidRPr="000056D8">
        <w:rPr>
          <w:rFonts w:ascii="Times New Roman" w:hAnsi="Times New Roman" w:cs="Times New Roman"/>
          <w:color w:val="000000"/>
        </w:rPr>
        <w:t>, managing, and supervising contractors.</w:t>
      </w:r>
    </w:p>
    <w:p w:rsidR="00154D9C" w:rsidRPr="000056D8" w:rsidRDefault="00154D9C" w:rsidP="00A40FEA">
      <w:pPr>
        <w:pStyle w:val="ListParagraph"/>
        <w:numPr>
          <w:ilvl w:val="0"/>
          <w:numId w:val="45"/>
        </w:numPr>
        <w:spacing w:after="120"/>
        <w:rPr>
          <w:rFonts w:ascii="Times New Roman" w:hAnsi="Times New Roman" w:cs="Times New Roman"/>
          <w:b/>
        </w:rPr>
      </w:pPr>
      <w:r w:rsidRPr="000056D8">
        <w:rPr>
          <w:rFonts w:ascii="Times New Roman" w:eastAsia="Calibri" w:hAnsi="Times New Roman" w:cs="Times New Roman"/>
          <w:color w:val="000000"/>
        </w:rPr>
        <w:t>Carry out the Local Liaison Role as outlined in the DEMHS/RPC Memorandum of Understanding when requested by CVRPC’s emergency management staff.</w:t>
      </w:r>
    </w:p>
    <w:p w:rsidR="00F15E1B" w:rsidRDefault="00F15E1B" w:rsidP="00F15E1B">
      <w:pPr>
        <w:spacing w:after="120"/>
        <w:rPr>
          <w:rFonts w:ascii="Times New Roman" w:hAnsi="Times New Roman" w:cs="Times New Roman"/>
          <w:i/>
        </w:rPr>
      </w:pPr>
    </w:p>
    <w:p w:rsidR="00154D9C" w:rsidRPr="00F15E1B" w:rsidRDefault="00C11C7E" w:rsidP="00F15E1B">
      <w:pPr>
        <w:spacing w:after="120"/>
        <w:rPr>
          <w:rFonts w:ascii="Times New Roman" w:hAnsi="Times New Roman" w:cs="Times New Roman"/>
          <w:b/>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154D9C" w:rsidRPr="00F15E1B">
        <w:rPr>
          <w:rFonts w:ascii="Times New Roman" w:hAnsi="Times New Roman" w:cs="Times New Roman"/>
          <w:b/>
        </w:rPr>
        <w:br w:type="page"/>
      </w:r>
    </w:p>
    <w:p w:rsidR="00EF68B0" w:rsidRPr="00EF68B0" w:rsidRDefault="00EF68B0" w:rsidP="00EF68B0">
      <w:pPr>
        <w:spacing w:after="120"/>
        <w:ind w:left="360"/>
        <w:jc w:val="center"/>
        <w:rPr>
          <w:rFonts w:ascii="Times New Roman" w:hAnsi="Times New Roman" w:cs="Times New Roman"/>
          <w:b/>
        </w:rPr>
      </w:pPr>
      <w:r w:rsidRPr="00EF68B0">
        <w:rPr>
          <w:rFonts w:ascii="Times New Roman" w:hAnsi="Times New Roman" w:cs="Times New Roman"/>
          <w:b/>
        </w:rPr>
        <w:lastRenderedPageBreak/>
        <w:t>CENTRAL VERMONT REGIONAL PLANNING COMMISSION</w:t>
      </w:r>
    </w:p>
    <w:p w:rsidR="00EF68B0" w:rsidRPr="00EF68B0" w:rsidRDefault="00EF68B0" w:rsidP="00EF68B0">
      <w:pPr>
        <w:spacing w:after="120"/>
        <w:ind w:left="360"/>
        <w:jc w:val="center"/>
        <w:rPr>
          <w:rFonts w:ascii="Times New Roman" w:hAnsi="Times New Roman" w:cs="Times New Roman"/>
          <w:b/>
        </w:rPr>
      </w:pPr>
      <w:r w:rsidRPr="00EF68B0">
        <w:rPr>
          <w:rFonts w:ascii="Times New Roman" w:hAnsi="Times New Roman" w:cs="Times New Roman"/>
          <w:b/>
        </w:rPr>
        <w:t>MAJOR AREAS OF WORK</w:t>
      </w:r>
    </w:p>
    <w:p w:rsidR="00EF68B0" w:rsidRPr="00EF68B0" w:rsidRDefault="00EF68B0" w:rsidP="00EF68B0">
      <w:pPr>
        <w:spacing w:after="120"/>
        <w:ind w:left="360"/>
        <w:jc w:val="center"/>
        <w:rPr>
          <w:rFonts w:ascii="Times New Roman" w:hAnsi="Times New Roman" w:cs="Times New Roman"/>
          <w:b/>
        </w:rPr>
      </w:pPr>
      <w:r>
        <w:rPr>
          <w:rFonts w:ascii="Times New Roman" w:hAnsi="Times New Roman" w:cs="Times New Roman"/>
          <w:b/>
        </w:rPr>
        <w:t>Land Use</w:t>
      </w:r>
    </w:p>
    <w:p w:rsidR="00154D9C" w:rsidRPr="00EF68B0" w:rsidRDefault="00154D9C" w:rsidP="00154D9C">
      <w:pPr>
        <w:pStyle w:val="Default"/>
        <w:spacing w:after="120"/>
        <w:rPr>
          <w:b/>
          <w:i/>
        </w:rPr>
      </w:pPr>
      <w:r w:rsidRPr="00EF68B0">
        <w:rPr>
          <w:b/>
          <w:i/>
          <w:iCs/>
        </w:rPr>
        <w:t xml:space="preserve">Municipal Technical Assistance </w:t>
      </w:r>
    </w:p>
    <w:p w:rsidR="00154D9C" w:rsidRPr="00855F66" w:rsidRDefault="00154D9C" w:rsidP="00A40FEA">
      <w:pPr>
        <w:pStyle w:val="Default"/>
        <w:numPr>
          <w:ilvl w:val="0"/>
          <w:numId w:val="46"/>
        </w:numPr>
        <w:spacing w:after="120"/>
        <w:contextualSpacing/>
      </w:pPr>
      <w:r w:rsidRPr="00855F66">
        <w:t>Provide technical assistance to member municipalities regarding proper procedures and compliance with 24 V.S.A, Chapter 117.</w:t>
      </w:r>
    </w:p>
    <w:p w:rsidR="00154D9C" w:rsidRPr="00855F66" w:rsidRDefault="00154D9C" w:rsidP="00A40FEA">
      <w:pPr>
        <w:pStyle w:val="Default"/>
        <w:numPr>
          <w:ilvl w:val="0"/>
          <w:numId w:val="46"/>
        </w:numPr>
        <w:spacing w:after="120"/>
      </w:pPr>
      <w:r w:rsidRPr="00855F66">
        <w:t>Conduct municipal consultations and the municipal plan regional approval process per 24 V.S.A., Chapter 117.  Serve as staff support and a technical resource for CVRPC’s Town Plan Review Committee.</w:t>
      </w:r>
    </w:p>
    <w:p w:rsidR="00154D9C" w:rsidRPr="00EF68B0" w:rsidRDefault="00154D9C" w:rsidP="00154D9C">
      <w:pPr>
        <w:pStyle w:val="Default"/>
        <w:spacing w:after="120"/>
        <w:rPr>
          <w:b/>
          <w:i/>
        </w:rPr>
      </w:pPr>
      <w:r w:rsidRPr="00EF68B0">
        <w:rPr>
          <w:b/>
          <w:i/>
          <w:iCs/>
        </w:rPr>
        <w:t xml:space="preserve">Regional Planning </w:t>
      </w:r>
    </w:p>
    <w:p w:rsidR="00154D9C" w:rsidRPr="00855F66" w:rsidRDefault="00154D9C" w:rsidP="00A40FEA">
      <w:pPr>
        <w:pStyle w:val="Default"/>
        <w:numPr>
          <w:ilvl w:val="0"/>
          <w:numId w:val="47"/>
        </w:numPr>
        <w:spacing w:after="120"/>
        <w:contextualSpacing/>
      </w:pPr>
      <w:r w:rsidRPr="00855F66">
        <w:t>Serve as staff support and a technical resource for CVRPC’s Regional Plan Committee.</w:t>
      </w:r>
    </w:p>
    <w:p w:rsidR="00154D9C" w:rsidRPr="00855F66" w:rsidRDefault="00154D9C" w:rsidP="00A40FEA">
      <w:pPr>
        <w:pStyle w:val="Default"/>
        <w:numPr>
          <w:ilvl w:val="0"/>
          <w:numId w:val="47"/>
        </w:numPr>
        <w:spacing w:after="120"/>
        <w:contextualSpacing/>
      </w:pPr>
      <w:r w:rsidRPr="00855F66">
        <w:t>Conduct project reviews and participate on behalf of CVRPC in state regulatory proceedings, including but not limited to Act 250 and Section 248 hearings.  Serve as staff support and a technical resource for CVRPC’s Project Review Committee.</w:t>
      </w:r>
    </w:p>
    <w:p w:rsidR="00154D9C" w:rsidRPr="00855F66" w:rsidRDefault="00154D9C" w:rsidP="00A40FEA">
      <w:pPr>
        <w:pStyle w:val="Default"/>
        <w:numPr>
          <w:ilvl w:val="0"/>
          <w:numId w:val="47"/>
        </w:numPr>
        <w:spacing w:after="120"/>
        <w:contextualSpacing/>
      </w:pPr>
      <w:r w:rsidRPr="00855F66">
        <w:rPr>
          <w:color w:val="auto"/>
        </w:rPr>
        <w:t>Maintain and update CVRPC’s planning and permit tracking databases and files and US Census and other federal and state data</w:t>
      </w:r>
      <w:r w:rsidRPr="00855F66">
        <w:t>.</w:t>
      </w:r>
    </w:p>
    <w:p w:rsidR="00154D9C" w:rsidRPr="00855F66" w:rsidRDefault="00154D9C" w:rsidP="00A40FEA">
      <w:pPr>
        <w:pStyle w:val="Default"/>
        <w:numPr>
          <w:ilvl w:val="0"/>
          <w:numId w:val="47"/>
        </w:numPr>
        <w:spacing w:after="120"/>
        <w:contextualSpacing/>
      </w:pPr>
      <w:r w:rsidRPr="00855F66">
        <w:t>Carry out activities in CVRPC’s Agency of Commerce and Community Development performance-based agreement.</w:t>
      </w:r>
    </w:p>
    <w:p w:rsidR="00F15E1B" w:rsidRDefault="00F15E1B" w:rsidP="00F15E1B">
      <w:pPr>
        <w:autoSpaceDE w:val="0"/>
        <w:autoSpaceDN w:val="0"/>
        <w:adjustRightInd w:val="0"/>
        <w:spacing w:after="120"/>
        <w:rPr>
          <w:rFonts w:ascii="Times New Roman" w:hAnsi="Times New Roman" w:cs="Times New Roman"/>
          <w:i/>
        </w:rPr>
      </w:pPr>
    </w:p>
    <w:p w:rsidR="00154D9C" w:rsidRPr="006E52AF" w:rsidRDefault="00C11C7E" w:rsidP="00F15E1B">
      <w:pPr>
        <w:autoSpaceDE w:val="0"/>
        <w:autoSpaceDN w:val="0"/>
        <w:adjustRightInd w:val="0"/>
        <w:spacing w:after="120"/>
        <w:rPr>
          <w:rFonts w:ascii="Times New Roman" w:eastAsia="Calibri" w:hAnsi="Times New Roman" w:cs="Times New Roman"/>
          <w:color w:val="222222"/>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154D9C" w:rsidRPr="00855F66">
        <w:rPr>
          <w:rFonts w:ascii="Times New Roman" w:hAnsi="Times New Roman" w:cs="Times New Roman"/>
          <w:color w:val="222222"/>
        </w:rPr>
        <w:br w:type="page"/>
      </w:r>
    </w:p>
    <w:p w:rsidR="00EF68B0" w:rsidRPr="00EF68B0" w:rsidRDefault="00EF68B0" w:rsidP="00EF68B0">
      <w:pPr>
        <w:spacing w:after="120"/>
        <w:ind w:left="360"/>
        <w:jc w:val="center"/>
        <w:rPr>
          <w:rFonts w:ascii="Times New Roman" w:hAnsi="Times New Roman" w:cs="Times New Roman"/>
          <w:b/>
        </w:rPr>
      </w:pPr>
      <w:r w:rsidRPr="00EF68B0">
        <w:rPr>
          <w:rFonts w:ascii="Times New Roman" w:hAnsi="Times New Roman" w:cs="Times New Roman"/>
          <w:b/>
        </w:rPr>
        <w:lastRenderedPageBreak/>
        <w:t>CENTRAL VERMONT REGIONAL PLANNING COMMISSION</w:t>
      </w:r>
    </w:p>
    <w:p w:rsidR="00EF68B0" w:rsidRPr="00EF68B0" w:rsidRDefault="00EF68B0" w:rsidP="00EF68B0">
      <w:pPr>
        <w:spacing w:after="120"/>
        <w:ind w:left="360"/>
        <w:jc w:val="center"/>
        <w:rPr>
          <w:rFonts w:ascii="Times New Roman" w:hAnsi="Times New Roman" w:cs="Times New Roman"/>
          <w:b/>
        </w:rPr>
      </w:pPr>
      <w:r w:rsidRPr="00EF68B0">
        <w:rPr>
          <w:rFonts w:ascii="Times New Roman" w:hAnsi="Times New Roman" w:cs="Times New Roman"/>
          <w:b/>
        </w:rPr>
        <w:t>MAJOR AREAS OF WORK</w:t>
      </w:r>
    </w:p>
    <w:p w:rsidR="00EF68B0" w:rsidRPr="00EF68B0" w:rsidRDefault="00EF68B0" w:rsidP="00EF68B0">
      <w:pPr>
        <w:spacing w:after="120"/>
        <w:ind w:left="360"/>
        <w:jc w:val="center"/>
        <w:rPr>
          <w:rFonts w:ascii="Times New Roman" w:hAnsi="Times New Roman" w:cs="Times New Roman"/>
          <w:b/>
        </w:rPr>
      </w:pPr>
      <w:r>
        <w:rPr>
          <w:rFonts w:ascii="Times New Roman" w:hAnsi="Times New Roman" w:cs="Times New Roman"/>
          <w:b/>
        </w:rPr>
        <w:t>Transportation</w:t>
      </w:r>
    </w:p>
    <w:p w:rsidR="00154D9C" w:rsidRPr="00855F66" w:rsidRDefault="00154D9C" w:rsidP="00154D9C">
      <w:pPr>
        <w:pStyle w:val="Default"/>
        <w:spacing w:after="120"/>
      </w:pPr>
      <w:r w:rsidRPr="006E52AF">
        <w:rPr>
          <w:i/>
          <w:iCs/>
        </w:rPr>
        <w:t xml:space="preserve">Municipal Technical Assistance </w:t>
      </w:r>
    </w:p>
    <w:p w:rsidR="00154D9C" w:rsidRPr="00855F66" w:rsidRDefault="00154D9C" w:rsidP="00A40FEA">
      <w:pPr>
        <w:pStyle w:val="Default"/>
        <w:numPr>
          <w:ilvl w:val="0"/>
          <w:numId w:val="49"/>
        </w:numPr>
        <w:spacing w:after="120"/>
        <w:contextualSpacing/>
      </w:pPr>
      <w:r w:rsidRPr="00855F66">
        <w:t>Provide technical assistance to member municipalities regarding proper procedures and compliance with state and federal transportation law.</w:t>
      </w:r>
    </w:p>
    <w:p w:rsidR="00154D9C" w:rsidRPr="00855F66" w:rsidRDefault="00154D9C" w:rsidP="00A40FEA">
      <w:pPr>
        <w:pStyle w:val="Default"/>
        <w:numPr>
          <w:ilvl w:val="0"/>
          <w:numId w:val="49"/>
        </w:numPr>
        <w:spacing w:after="120"/>
        <w:contextualSpacing/>
      </w:pPr>
      <w:r w:rsidRPr="00855F66">
        <w:t>Collect and evaluate data that assists municipalities to inventory, assess, and address deficiencies in transportation infrastructure, and to plan for future transportation needs.  Activities include, but are not limited to: traffic, bicycle and pedestrian, and park-and-ride counts; infrastructure assessments; road erosion inventories; and speed studies.</w:t>
      </w:r>
    </w:p>
    <w:p w:rsidR="00154D9C" w:rsidRPr="00855F66" w:rsidRDefault="00154D9C" w:rsidP="00154D9C">
      <w:pPr>
        <w:spacing w:after="120"/>
        <w:rPr>
          <w:rFonts w:ascii="Times New Roman" w:hAnsi="Times New Roman" w:cs="Times New Roman"/>
          <w:i/>
        </w:rPr>
      </w:pPr>
      <w:r w:rsidRPr="00855F66">
        <w:rPr>
          <w:rFonts w:ascii="Times New Roman" w:hAnsi="Times New Roman" w:cs="Times New Roman"/>
          <w:i/>
          <w:iCs/>
        </w:rPr>
        <w:t xml:space="preserve">Regional Planning </w:t>
      </w:r>
    </w:p>
    <w:p w:rsidR="00154D9C" w:rsidRPr="00EF68B0" w:rsidRDefault="00154D9C" w:rsidP="00EF79CC">
      <w:pPr>
        <w:pStyle w:val="ListParagraph"/>
        <w:widowControl w:val="0"/>
        <w:numPr>
          <w:ilvl w:val="0"/>
          <w:numId w:val="48"/>
        </w:numPr>
        <w:autoSpaceDE w:val="0"/>
        <w:autoSpaceDN w:val="0"/>
        <w:adjustRightInd w:val="0"/>
        <w:rPr>
          <w:rFonts w:ascii="Times New Roman" w:hAnsi="Times New Roman" w:cs="Times New Roman"/>
          <w:color w:val="000000"/>
        </w:rPr>
      </w:pPr>
      <w:r w:rsidRPr="00EF68B0">
        <w:rPr>
          <w:rFonts w:ascii="Times New Roman" w:hAnsi="Times New Roman" w:cs="Times New Roman"/>
        </w:rPr>
        <w:t>Consult with Vermont citizens and local officials on transportation policy, planning and project development and c</w:t>
      </w:r>
      <w:r w:rsidRPr="00EF68B0">
        <w:rPr>
          <w:rFonts w:ascii="Times New Roman" w:hAnsi="Times New Roman" w:cs="Times New Roman"/>
          <w:color w:val="222222"/>
        </w:rPr>
        <w:t>arry out activities in CVRPC’s Transportation Planning Initiative agreement.</w:t>
      </w:r>
    </w:p>
    <w:p w:rsidR="00154D9C" w:rsidRPr="00EF68B0" w:rsidRDefault="00154D9C" w:rsidP="00EF79CC">
      <w:pPr>
        <w:pStyle w:val="ListParagraph"/>
        <w:numPr>
          <w:ilvl w:val="0"/>
          <w:numId w:val="48"/>
        </w:numPr>
        <w:autoSpaceDE w:val="0"/>
        <w:autoSpaceDN w:val="0"/>
        <w:adjustRightInd w:val="0"/>
        <w:rPr>
          <w:rFonts w:ascii="Times New Roman" w:hAnsi="Times New Roman" w:cs="Times New Roman"/>
          <w:color w:val="000000"/>
        </w:rPr>
      </w:pPr>
      <w:r w:rsidRPr="00EF68B0">
        <w:rPr>
          <w:rFonts w:ascii="Times New Roman" w:hAnsi="Times New Roman" w:cs="Times New Roman"/>
          <w:color w:val="000000"/>
        </w:rPr>
        <w:t>Serve as staff support and a technical resource for the region’s Transportation Advisory Committee.</w:t>
      </w:r>
    </w:p>
    <w:p w:rsidR="00154D9C" w:rsidRPr="00EF68B0" w:rsidRDefault="00154D9C" w:rsidP="00EF79CC">
      <w:pPr>
        <w:pStyle w:val="ListParagraph"/>
        <w:numPr>
          <w:ilvl w:val="0"/>
          <w:numId w:val="48"/>
        </w:numPr>
        <w:autoSpaceDE w:val="0"/>
        <w:autoSpaceDN w:val="0"/>
        <w:adjustRightInd w:val="0"/>
        <w:rPr>
          <w:rFonts w:ascii="Times New Roman" w:hAnsi="Times New Roman" w:cs="Times New Roman"/>
          <w:color w:val="000000"/>
        </w:rPr>
      </w:pPr>
      <w:r w:rsidRPr="00EF68B0">
        <w:rPr>
          <w:rFonts w:ascii="Times New Roman" w:hAnsi="Times New Roman" w:cs="Times New Roman"/>
          <w:color w:val="000000"/>
        </w:rPr>
        <w:t>Work with the Finance/Office Manager and Executive Director on administration and management of the regional transportation planning program, including, but not limited to preparing and administering project proposals, work plans, budgets, and contracts, and soliciting, managing, and supervising consultants.</w:t>
      </w:r>
    </w:p>
    <w:p w:rsidR="00154D9C" w:rsidRPr="00EF68B0" w:rsidRDefault="00154D9C" w:rsidP="00EF79CC">
      <w:pPr>
        <w:pStyle w:val="ListParagraph"/>
        <w:widowControl w:val="0"/>
        <w:numPr>
          <w:ilvl w:val="0"/>
          <w:numId w:val="48"/>
        </w:numPr>
        <w:autoSpaceDE w:val="0"/>
        <w:autoSpaceDN w:val="0"/>
        <w:adjustRightInd w:val="0"/>
        <w:rPr>
          <w:rFonts w:ascii="Times New Roman" w:hAnsi="Times New Roman" w:cs="Times New Roman"/>
          <w:color w:val="222222"/>
        </w:rPr>
      </w:pPr>
      <w:r w:rsidRPr="00EF68B0">
        <w:rPr>
          <w:rFonts w:ascii="Times New Roman" w:hAnsi="Times New Roman" w:cs="Times New Roman"/>
          <w:color w:val="222222"/>
        </w:rPr>
        <w:t>Assist in the development of short- and long-range studies and Regional Plan updates.</w:t>
      </w:r>
    </w:p>
    <w:p w:rsidR="00154D9C" w:rsidRPr="00855F66" w:rsidRDefault="00154D9C" w:rsidP="00EF79CC">
      <w:pPr>
        <w:pStyle w:val="Default"/>
        <w:numPr>
          <w:ilvl w:val="0"/>
          <w:numId w:val="48"/>
        </w:numPr>
        <w:contextualSpacing/>
      </w:pPr>
      <w:r w:rsidRPr="00855F66">
        <w:t>Consult with other staff on project reviews as they relate to transportation issues, including but not limited to Act 250 and Section 248 hearings and state facility siting.</w:t>
      </w:r>
    </w:p>
    <w:p w:rsidR="00154D9C" w:rsidRPr="00EF68B0" w:rsidRDefault="00154D9C" w:rsidP="00EF79CC">
      <w:pPr>
        <w:pStyle w:val="ListParagraph"/>
        <w:numPr>
          <w:ilvl w:val="0"/>
          <w:numId w:val="48"/>
        </w:numPr>
        <w:autoSpaceDE w:val="0"/>
        <w:autoSpaceDN w:val="0"/>
        <w:adjustRightInd w:val="0"/>
        <w:rPr>
          <w:rFonts w:ascii="Times New Roman" w:hAnsi="Times New Roman" w:cs="Times New Roman"/>
          <w:color w:val="222222"/>
        </w:rPr>
      </w:pPr>
      <w:r w:rsidRPr="00EF68B0">
        <w:rPr>
          <w:rFonts w:ascii="Times New Roman" w:hAnsi="Times New Roman" w:cs="Times New Roman"/>
          <w:color w:val="000000"/>
        </w:rPr>
        <w:t>Participate in multi and intermodal transportation planning and policy development.</w:t>
      </w:r>
    </w:p>
    <w:p w:rsidR="00154D9C" w:rsidRPr="00EF68B0" w:rsidRDefault="00154D9C" w:rsidP="00EF79CC">
      <w:pPr>
        <w:pStyle w:val="ListParagraph"/>
        <w:widowControl w:val="0"/>
        <w:numPr>
          <w:ilvl w:val="0"/>
          <w:numId w:val="48"/>
        </w:numPr>
        <w:autoSpaceDE w:val="0"/>
        <w:autoSpaceDN w:val="0"/>
        <w:adjustRightInd w:val="0"/>
        <w:rPr>
          <w:rFonts w:ascii="Times New Roman" w:hAnsi="Times New Roman" w:cs="Times New Roman"/>
          <w:color w:val="222222"/>
        </w:rPr>
      </w:pPr>
      <w:r w:rsidRPr="00EF68B0">
        <w:rPr>
          <w:rFonts w:ascii="Times New Roman" w:hAnsi="Times New Roman" w:cs="Times New Roman"/>
          <w:color w:val="222222"/>
        </w:rPr>
        <w:t>Provide transportation planning support to special projects in all areas of community and economic development.</w:t>
      </w:r>
    </w:p>
    <w:p w:rsidR="00154D9C" w:rsidRPr="00EF68B0" w:rsidRDefault="00154D9C" w:rsidP="00EF79CC">
      <w:pPr>
        <w:pStyle w:val="ListParagraph"/>
        <w:numPr>
          <w:ilvl w:val="0"/>
          <w:numId w:val="48"/>
        </w:numPr>
        <w:rPr>
          <w:rFonts w:ascii="Times New Roman" w:eastAsia="Calibri" w:hAnsi="Times New Roman" w:cs="Times New Roman"/>
          <w:color w:val="000000"/>
        </w:rPr>
      </w:pPr>
      <w:r w:rsidRPr="00EF68B0">
        <w:rPr>
          <w:rFonts w:ascii="Times New Roman" w:eastAsia="Calibri" w:hAnsi="Times New Roman" w:cs="Times New Roman"/>
          <w:color w:val="000000"/>
        </w:rPr>
        <w:t>Staff the State Emergency Operations Center when activated by the Department of Emergency Management and Homeland Security.</w:t>
      </w:r>
    </w:p>
    <w:p w:rsidR="00154D9C" w:rsidRPr="00EF68B0" w:rsidRDefault="00154D9C" w:rsidP="00A40FEA">
      <w:pPr>
        <w:pStyle w:val="ListParagraph"/>
        <w:numPr>
          <w:ilvl w:val="0"/>
          <w:numId w:val="48"/>
        </w:numPr>
        <w:spacing w:after="120"/>
        <w:rPr>
          <w:rFonts w:ascii="Times New Roman" w:eastAsia="Calibri" w:hAnsi="Times New Roman" w:cs="Times New Roman"/>
          <w:color w:val="000000"/>
        </w:rPr>
      </w:pPr>
      <w:r w:rsidRPr="00EF68B0">
        <w:rPr>
          <w:rFonts w:ascii="Times New Roman" w:eastAsia="Calibri" w:hAnsi="Times New Roman" w:cs="Times New Roman"/>
          <w:color w:val="000000"/>
        </w:rPr>
        <w:t>Carry out activities in CVRPC’s Transportation Planning Initiative agreement with the Vermont Agency of Transportation.</w:t>
      </w:r>
    </w:p>
    <w:p w:rsidR="00F15E1B" w:rsidRDefault="00F15E1B" w:rsidP="00F15E1B">
      <w:pPr>
        <w:spacing w:after="120"/>
        <w:ind w:left="360"/>
        <w:rPr>
          <w:rFonts w:ascii="Times New Roman" w:hAnsi="Times New Roman" w:cs="Times New Roman"/>
        </w:rPr>
      </w:pPr>
    </w:p>
    <w:p w:rsidR="00EF68B0" w:rsidRPr="00EF68B0" w:rsidRDefault="00C11C7E" w:rsidP="00C11C7E">
      <w:pPr>
        <w:spacing w:after="120"/>
        <w:ind w:left="360"/>
        <w:rPr>
          <w:rFonts w:ascii="Times New Roman" w:hAnsi="Times New Roman" w:cs="Times New Roman"/>
          <w:b/>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154D9C" w:rsidRPr="00855F66">
        <w:rPr>
          <w:rFonts w:ascii="Times New Roman" w:hAnsi="Times New Roman" w:cs="Times New Roman"/>
        </w:rPr>
        <w:br w:type="page"/>
      </w:r>
      <w:r w:rsidR="00EF68B0" w:rsidRPr="00EF68B0">
        <w:rPr>
          <w:rFonts w:ascii="Times New Roman" w:hAnsi="Times New Roman" w:cs="Times New Roman"/>
          <w:b/>
        </w:rPr>
        <w:lastRenderedPageBreak/>
        <w:t>CENTRAL VERMONT REGIONAL PLANNING COMMISSION</w:t>
      </w:r>
    </w:p>
    <w:p w:rsidR="00EF68B0" w:rsidRPr="00EF68B0" w:rsidRDefault="00EF68B0" w:rsidP="00EF68B0">
      <w:pPr>
        <w:spacing w:after="120"/>
        <w:ind w:left="360"/>
        <w:jc w:val="center"/>
        <w:rPr>
          <w:rFonts w:ascii="Times New Roman" w:hAnsi="Times New Roman" w:cs="Times New Roman"/>
          <w:b/>
        </w:rPr>
      </w:pPr>
      <w:r w:rsidRPr="00EF68B0">
        <w:rPr>
          <w:rFonts w:ascii="Times New Roman" w:hAnsi="Times New Roman" w:cs="Times New Roman"/>
          <w:b/>
        </w:rPr>
        <w:t>MAJOR AREAS OF WORK</w:t>
      </w:r>
    </w:p>
    <w:p w:rsidR="00EF68B0" w:rsidRPr="00EF68B0" w:rsidRDefault="00EF68B0" w:rsidP="00EF68B0">
      <w:pPr>
        <w:spacing w:after="120"/>
        <w:ind w:left="360"/>
        <w:jc w:val="center"/>
        <w:rPr>
          <w:rFonts w:ascii="Times New Roman" w:hAnsi="Times New Roman" w:cs="Times New Roman"/>
          <w:b/>
        </w:rPr>
      </w:pPr>
      <w:r>
        <w:rPr>
          <w:rFonts w:ascii="Times New Roman" w:hAnsi="Times New Roman" w:cs="Times New Roman"/>
          <w:b/>
        </w:rPr>
        <w:t>Geographic Information Systems</w:t>
      </w:r>
    </w:p>
    <w:p w:rsidR="00154D9C" w:rsidRPr="00855F66" w:rsidRDefault="00154D9C" w:rsidP="00154D9C">
      <w:pPr>
        <w:widowControl w:val="0"/>
        <w:autoSpaceDE w:val="0"/>
        <w:autoSpaceDN w:val="0"/>
        <w:adjustRightInd w:val="0"/>
        <w:spacing w:after="120"/>
        <w:rPr>
          <w:rFonts w:ascii="Times New Roman" w:hAnsi="Times New Roman" w:cs="Times New Roman"/>
        </w:rPr>
      </w:pPr>
      <w:r w:rsidRPr="00855F66">
        <w:rPr>
          <w:rFonts w:ascii="Times New Roman" w:hAnsi="Times New Roman" w:cs="Times New Roman"/>
        </w:rPr>
        <w:t>In addition to the knowledge and skills outlined elsewhere, progression within this position range is characterized by increasingly complex knowledge of GIS applications and land use planning, and by increasing ability to envision planning objectives and to translate planning issues into GIS applications, to prepare GIS analysis and present comprehensive reports, and to conceptualize, prepare and administer technical projects, work plans, budgets and contracts.</w:t>
      </w:r>
    </w:p>
    <w:p w:rsidR="00154D9C" w:rsidRPr="006B6ABD" w:rsidRDefault="00154D9C" w:rsidP="00154D9C">
      <w:pPr>
        <w:widowControl w:val="0"/>
        <w:autoSpaceDE w:val="0"/>
        <w:autoSpaceDN w:val="0"/>
        <w:adjustRightInd w:val="0"/>
        <w:spacing w:after="120"/>
        <w:rPr>
          <w:rFonts w:ascii="Times New Roman" w:hAnsi="Times New Roman" w:cs="Times New Roman"/>
          <w:b/>
          <w:i/>
        </w:rPr>
      </w:pPr>
      <w:r w:rsidRPr="006B6ABD">
        <w:rPr>
          <w:rFonts w:ascii="Times New Roman" w:hAnsi="Times New Roman" w:cs="Times New Roman"/>
          <w:b/>
          <w:i/>
        </w:rPr>
        <w:t>Geographic Information Systems Services</w:t>
      </w:r>
    </w:p>
    <w:p w:rsidR="00154D9C" w:rsidRPr="006B6ABD" w:rsidRDefault="00154D9C" w:rsidP="00A40FEA">
      <w:pPr>
        <w:pStyle w:val="ListParagraph"/>
        <w:widowControl w:val="0"/>
        <w:numPr>
          <w:ilvl w:val="0"/>
          <w:numId w:val="50"/>
        </w:numPr>
        <w:autoSpaceDE w:val="0"/>
        <w:autoSpaceDN w:val="0"/>
        <w:adjustRightInd w:val="0"/>
        <w:spacing w:after="120"/>
        <w:rPr>
          <w:rFonts w:ascii="Times New Roman" w:hAnsi="Times New Roman" w:cs="Times New Roman"/>
        </w:rPr>
      </w:pPr>
      <w:r w:rsidRPr="006B6ABD">
        <w:rPr>
          <w:rFonts w:ascii="Times New Roman" w:hAnsi="Times New Roman" w:cs="Times New Roman"/>
        </w:rPr>
        <w:t>Plan for the long-range GIS needs of the region, including the maintenance and improvement of CVRPC’s spatial databases and related map products.</w:t>
      </w:r>
    </w:p>
    <w:p w:rsidR="00154D9C" w:rsidRPr="006B6ABD" w:rsidRDefault="00154D9C" w:rsidP="00A40FEA">
      <w:pPr>
        <w:pStyle w:val="ListParagraph"/>
        <w:widowControl w:val="0"/>
        <w:numPr>
          <w:ilvl w:val="0"/>
          <w:numId w:val="50"/>
        </w:numPr>
        <w:autoSpaceDE w:val="0"/>
        <w:autoSpaceDN w:val="0"/>
        <w:adjustRightInd w:val="0"/>
        <w:spacing w:after="120"/>
        <w:rPr>
          <w:rFonts w:ascii="Times New Roman" w:hAnsi="Times New Roman" w:cs="Times New Roman"/>
        </w:rPr>
      </w:pPr>
      <w:r w:rsidRPr="006B6ABD">
        <w:rPr>
          <w:rFonts w:ascii="Times New Roman" w:hAnsi="Times New Roman" w:cs="Times New Roman"/>
        </w:rPr>
        <w:t>Provide GIS services, including comprehensive spatial analyses, to CVRPC, the region's municipalities, and other stakeholders.</w:t>
      </w:r>
    </w:p>
    <w:p w:rsidR="00154D9C" w:rsidRPr="006B6ABD" w:rsidRDefault="00154D9C" w:rsidP="00A40FEA">
      <w:pPr>
        <w:pStyle w:val="ListParagraph"/>
        <w:numPr>
          <w:ilvl w:val="0"/>
          <w:numId w:val="50"/>
        </w:numPr>
        <w:autoSpaceDE w:val="0"/>
        <w:autoSpaceDN w:val="0"/>
        <w:adjustRightInd w:val="0"/>
        <w:spacing w:after="120"/>
        <w:rPr>
          <w:rFonts w:ascii="Times New Roman" w:hAnsi="Times New Roman" w:cs="Times New Roman"/>
          <w:color w:val="000000"/>
        </w:rPr>
      </w:pPr>
      <w:r w:rsidRPr="006B6ABD">
        <w:rPr>
          <w:rFonts w:ascii="Times New Roman" w:hAnsi="Times New Roman" w:cs="Times New Roman"/>
          <w:color w:val="000000"/>
        </w:rPr>
        <w:t>Complete map production activities in accordance with VCGI standards.</w:t>
      </w:r>
    </w:p>
    <w:p w:rsidR="00154D9C" w:rsidRPr="006B6ABD" w:rsidRDefault="00154D9C" w:rsidP="00A40FEA">
      <w:pPr>
        <w:pStyle w:val="ListParagraph"/>
        <w:widowControl w:val="0"/>
        <w:numPr>
          <w:ilvl w:val="0"/>
          <w:numId w:val="50"/>
        </w:numPr>
        <w:autoSpaceDE w:val="0"/>
        <w:autoSpaceDN w:val="0"/>
        <w:adjustRightInd w:val="0"/>
        <w:spacing w:after="120"/>
        <w:rPr>
          <w:rFonts w:ascii="Times New Roman" w:hAnsi="Times New Roman" w:cs="Times New Roman"/>
        </w:rPr>
      </w:pPr>
      <w:r w:rsidRPr="006B6ABD">
        <w:rPr>
          <w:rFonts w:ascii="Times New Roman" w:hAnsi="Times New Roman" w:cs="Times New Roman"/>
        </w:rPr>
        <w:t>Work with other regional planning commissions and local, state, and federal GIS stakeholders to enhance the region's GIS databases and educational programs.</w:t>
      </w:r>
    </w:p>
    <w:p w:rsidR="00154D9C" w:rsidRPr="006B6ABD" w:rsidRDefault="00154D9C" w:rsidP="00A40FEA">
      <w:pPr>
        <w:pStyle w:val="ListParagraph"/>
        <w:widowControl w:val="0"/>
        <w:numPr>
          <w:ilvl w:val="0"/>
          <w:numId w:val="50"/>
        </w:numPr>
        <w:autoSpaceDE w:val="0"/>
        <w:autoSpaceDN w:val="0"/>
        <w:adjustRightInd w:val="0"/>
        <w:spacing w:after="120"/>
        <w:rPr>
          <w:rFonts w:ascii="Times New Roman" w:hAnsi="Times New Roman" w:cs="Times New Roman"/>
        </w:rPr>
      </w:pPr>
      <w:r w:rsidRPr="006B6ABD">
        <w:rPr>
          <w:rFonts w:ascii="Times New Roman" w:hAnsi="Times New Roman" w:cs="Times New Roman"/>
        </w:rPr>
        <w:t>Coordinate with the Executive Director and other staff regarding related GIS, technical and financial contract elements, grant proposals, requests for proposals.  Prioritize, execute and/or technically oversee GIS projects.</w:t>
      </w:r>
    </w:p>
    <w:p w:rsidR="00154D9C" w:rsidRPr="006B6ABD" w:rsidRDefault="00154D9C" w:rsidP="00A40FEA">
      <w:pPr>
        <w:pStyle w:val="ListParagraph"/>
        <w:numPr>
          <w:ilvl w:val="0"/>
          <w:numId w:val="50"/>
        </w:numPr>
        <w:autoSpaceDE w:val="0"/>
        <w:autoSpaceDN w:val="0"/>
        <w:adjustRightInd w:val="0"/>
        <w:spacing w:after="120"/>
        <w:rPr>
          <w:rFonts w:ascii="Times New Roman" w:hAnsi="Times New Roman" w:cs="Times New Roman"/>
          <w:color w:val="000000"/>
        </w:rPr>
      </w:pPr>
      <w:r w:rsidRPr="006B6ABD">
        <w:rPr>
          <w:rFonts w:ascii="Times New Roman" w:hAnsi="Times New Roman" w:cs="Times New Roman"/>
          <w:color w:val="000000"/>
        </w:rPr>
        <w:t>Ensure the quality and timeliness of GIS-related work performed by CVRPC.</w:t>
      </w:r>
    </w:p>
    <w:p w:rsidR="00154D9C" w:rsidRPr="006B6ABD" w:rsidRDefault="00154D9C" w:rsidP="00A40FEA">
      <w:pPr>
        <w:pStyle w:val="ListParagraph"/>
        <w:numPr>
          <w:ilvl w:val="0"/>
          <w:numId w:val="50"/>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Staff the State Emergency Operations Center when activated by the Department of Emergency M</w:t>
      </w:r>
      <w:r w:rsidR="00952F70">
        <w:rPr>
          <w:rFonts w:ascii="Times New Roman" w:eastAsia="Calibri" w:hAnsi="Times New Roman" w:cs="Times New Roman"/>
          <w:color w:val="000000"/>
        </w:rPr>
        <w:t>anagement and Homeland Security</w:t>
      </w:r>
      <w:r w:rsidRPr="006B6ABD">
        <w:rPr>
          <w:rFonts w:ascii="Times New Roman" w:eastAsia="Calibri" w:hAnsi="Times New Roman" w:cs="Times New Roman"/>
          <w:color w:val="000000"/>
        </w:rPr>
        <w:t>.</w:t>
      </w:r>
    </w:p>
    <w:p w:rsidR="00154D9C" w:rsidRPr="006B6ABD" w:rsidRDefault="00154D9C" w:rsidP="00154D9C">
      <w:pPr>
        <w:widowControl w:val="0"/>
        <w:autoSpaceDE w:val="0"/>
        <w:autoSpaceDN w:val="0"/>
        <w:adjustRightInd w:val="0"/>
        <w:spacing w:after="120"/>
        <w:rPr>
          <w:rFonts w:ascii="Times New Roman" w:hAnsi="Times New Roman" w:cs="Times New Roman"/>
          <w:b/>
          <w:i/>
        </w:rPr>
      </w:pPr>
      <w:r w:rsidRPr="006B6ABD">
        <w:rPr>
          <w:rFonts w:ascii="Times New Roman" w:hAnsi="Times New Roman" w:cs="Times New Roman"/>
          <w:b/>
          <w:i/>
        </w:rPr>
        <w:t>IT Administration</w:t>
      </w:r>
    </w:p>
    <w:p w:rsidR="00154D9C" w:rsidRPr="006B6ABD" w:rsidRDefault="00154D9C" w:rsidP="00A40FEA">
      <w:pPr>
        <w:pStyle w:val="ListParagraph"/>
        <w:widowControl w:val="0"/>
        <w:numPr>
          <w:ilvl w:val="0"/>
          <w:numId w:val="51"/>
        </w:numPr>
        <w:autoSpaceDE w:val="0"/>
        <w:autoSpaceDN w:val="0"/>
        <w:adjustRightInd w:val="0"/>
        <w:spacing w:after="120"/>
        <w:rPr>
          <w:rFonts w:ascii="Times New Roman" w:hAnsi="Times New Roman" w:cs="Times New Roman"/>
        </w:rPr>
      </w:pPr>
      <w:r w:rsidRPr="006B6ABD">
        <w:rPr>
          <w:rFonts w:ascii="Times New Roman" w:hAnsi="Times New Roman" w:cs="Times New Roman"/>
        </w:rPr>
        <w:t>Manage CVRPC’s IT infrastructure.</w:t>
      </w:r>
    </w:p>
    <w:p w:rsidR="00154D9C" w:rsidRPr="006B6ABD" w:rsidRDefault="00154D9C" w:rsidP="00A40FEA">
      <w:pPr>
        <w:pStyle w:val="ListParagraph"/>
        <w:widowControl w:val="0"/>
        <w:numPr>
          <w:ilvl w:val="0"/>
          <w:numId w:val="51"/>
        </w:numPr>
        <w:autoSpaceDE w:val="0"/>
        <w:autoSpaceDN w:val="0"/>
        <w:adjustRightInd w:val="0"/>
        <w:spacing w:after="120"/>
        <w:rPr>
          <w:rFonts w:ascii="Times New Roman" w:hAnsi="Times New Roman" w:cs="Times New Roman"/>
        </w:rPr>
      </w:pPr>
      <w:r w:rsidRPr="006B6ABD">
        <w:rPr>
          <w:rFonts w:ascii="Times New Roman" w:hAnsi="Times New Roman" w:cs="Times New Roman"/>
        </w:rPr>
        <w:t>Develop CVRPC’s digital equipment replacement plan and oversee the purchase and maintenance of all IT equipment, products, and software.</w:t>
      </w:r>
    </w:p>
    <w:p w:rsidR="00154D9C" w:rsidRPr="006B6ABD" w:rsidRDefault="00154D9C" w:rsidP="00A40FEA">
      <w:pPr>
        <w:pStyle w:val="ListParagraph"/>
        <w:widowControl w:val="0"/>
        <w:numPr>
          <w:ilvl w:val="0"/>
          <w:numId w:val="51"/>
        </w:numPr>
        <w:autoSpaceDE w:val="0"/>
        <w:autoSpaceDN w:val="0"/>
        <w:adjustRightInd w:val="0"/>
        <w:spacing w:after="120"/>
        <w:rPr>
          <w:rFonts w:ascii="Times New Roman" w:hAnsi="Times New Roman" w:cs="Times New Roman"/>
        </w:rPr>
      </w:pPr>
      <w:r w:rsidRPr="006B6ABD">
        <w:rPr>
          <w:rFonts w:ascii="Times New Roman" w:hAnsi="Times New Roman" w:cs="Times New Roman"/>
        </w:rPr>
        <w:t xml:space="preserve">Manage CVRPC’s website, workstations, network, internet access, </w:t>
      </w:r>
      <w:proofErr w:type="gramStart"/>
      <w:r w:rsidRPr="006B6ABD">
        <w:rPr>
          <w:rFonts w:ascii="Times New Roman" w:hAnsi="Times New Roman" w:cs="Times New Roman"/>
        </w:rPr>
        <w:t>server</w:t>
      </w:r>
      <w:proofErr w:type="gramEnd"/>
      <w:r w:rsidRPr="006B6ABD">
        <w:rPr>
          <w:rFonts w:ascii="Times New Roman" w:hAnsi="Times New Roman" w:cs="Times New Roman"/>
        </w:rPr>
        <w:t xml:space="preserve"> and printers including backups, upgrades, replacements and limited repairs.</w:t>
      </w:r>
    </w:p>
    <w:p w:rsidR="00154D9C" w:rsidRPr="006B6ABD" w:rsidRDefault="00154D9C" w:rsidP="00A40FEA">
      <w:pPr>
        <w:pStyle w:val="ListParagraph"/>
        <w:widowControl w:val="0"/>
        <w:numPr>
          <w:ilvl w:val="0"/>
          <w:numId w:val="51"/>
        </w:numPr>
        <w:autoSpaceDE w:val="0"/>
        <w:autoSpaceDN w:val="0"/>
        <w:adjustRightInd w:val="0"/>
        <w:spacing w:after="120"/>
        <w:rPr>
          <w:rFonts w:ascii="Times New Roman" w:hAnsi="Times New Roman" w:cs="Times New Roman"/>
        </w:rPr>
      </w:pPr>
      <w:r w:rsidRPr="006B6ABD">
        <w:rPr>
          <w:rFonts w:ascii="Times New Roman" w:hAnsi="Times New Roman" w:cs="Times New Roman"/>
        </w:rPr>
        <w:t>Interface with CVRPC’s Internet Service Provider, telephone and computer-related vendors.</w:t>
      </w:r>
    </w:p>
    <w:p w:rsidR="006B6ABD" w:rsidRDefault="00154D9C" w:rsidP="00A40FEA">
      <w:pPr>
        <w:pStyle w:val="ListParagraph"/>
        <w:widowControl w:val="0"/>
        <w:numPr>
          <w:ilvl w:val="0"/>
          <w:numId w:val="51"/>
        </w:numPr>
        <w:autoSpaceDE w:val="0"/>
        <w:autoSpaceDN w:val="0"/>
        <w:adjustRightInd w:val="0"/>
        <w:spacing w:after="120"/>
        <w:rPr>
          <w:rFonts w:ascii="Times New Roman" w:hAnsi="Times New Roman" w:cs="Times New Roman"/>
        </w:rPr>
      </w:pPr>
      <w:r w:rsidRPr="006B6ABD">
        <w:rPr>
          <w:rFonts w:ascii="Times New Roman" w:hAnsi="Times New Roman" w:cs="Times New Roman"/>
        </w:rPr>
        <w:t>Provide IT support to other staff, including user education.</w:t>
      </w:r>
    </w:p>
    <w:p w:rsidR="00F15E1B" w:rsidRDefault="00F15E1B" w:rsidP="00F15E1B">
      <w:pPr>
        <w:widowControl w:val="0"/>
        <w:autoSpaceDE w:val="0"/>
        <w:autoSpaceDN w:val="0"/>
        <w:adjustRightInd w:val="0"/>
        <w:spacing w:after="120"/>
        <w:rPr>
          <w:rFonts w:ascii="Times New Roman" w:hAnsi="Times New Roman" w:cs="Times New Roman"/>
          <w:b/>
        </w:rPr>
      </w:pPr>
    </w:p>
    <w:p w:rsidR="00154D9C" w:rsidRPr="00F15E1B" w:rsidRDefault="00C11C7E" w:rsidP="00F15E1B">
      <w:pPr>
        <w:widowControl w:val="0"/>
        <w:autoSpaceDE w:val="0"/>
        <w:autoSpaceDN w:val="0"/>
        <w:adjustRightInd w:val="0"/>
        <w:spacing w:after="120"/>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154D9C" w:rsidRPr="00F15E1B">
        <w:rPr>
          <w:rFonts w:ascii="Times New Roman" w:hAnsi="Times New Roman" w:cs="Times New Roman"/>
          <w:b/>
        </w:rPr>
        <w:br w:type="page"/>
      </w:r>
    </w:p>
    <w:p w:rsidR="006B6ABD" w:rsidRPr="006B6ABD" w:rsidRDefault="006B6ABD" w:rsidP="006B6ABD">
      <w:pPr>
        <w:spacing w:after="120"/>
        <w:jc w:val="center"/>
        <w:rPr>
          <w:rFonts w:ascii="Times New Roman" w:hAnsi="Times New Roman" w:cs="Times New Roman"/>
          <w:b/>
        </w:rPr>
      </w:pPr>
      <w:r w:rsidRPr="006B6ABD">
        <w:rPr>
          <w:rFonts w:ascii="Times New Roman" w:hAnsi="Times New Roman" w:cs="Times New Roman"/>
          <w:b/>
        </w:rPr>
        <w:lastRenderedPageBreak/>
        <w:t>CENTRAL VERMONT REGIONAL PLANNING COMMISSION</w:t>
      </w:r>
    </w:p>
    <w:p w:rsidR="006B6ABD" w:rsidRPr="006B6ABD" w:rsidRDefault="006B6ABD" w:rsidP="006B6ABD">
      <w:pPr>
        <w:spacing w:after="120"/>
        <w:jc w:val="center"/>
        <w:rPr>
          <w:rFonts w:ascii="Times New Roman" w:hAnsi="Times New Roman" w:cs="Times New Roman"/>
          <w:b/>
        </w:rPr>
      </w:pPr>
      <w:r w:rsidRPr="006B6ABD">
        <w:rPr>
          <w:rFonts w:ascii="Times New Roman" w:hAnsi="Times New Roman" w:cs="Times New Roman"/>
          <w:b/>
        </w:rPr>
        <w:t>MAJOR AREAS OF WORK</w:t>
      </w:r>
    </w:p>
    <w:p w:rsidR="006B6ABD" w:rsidRPr="006B6ABD" w:rsidRDefault="006B6ABD" w:rsidP="006B6ABD">
      <w:pPr>
        <w:spacing w:after="120"/>
        <w:jc w:val="center"/>
        <w:rPr>
          <w:rFonts w:ascii="Times New Roman" w:hAnsi="Times New Roman" w:cs="Times New Roman"/>
          <w:b/>
        </w:rPr>
      </w:pPr>
      <w:r>
        <w:rPr>
          <w:rFonts w:ascii="Times New Roman" w:hAnsi="Times New Roman" w:cs="Times New Roman"/>
          <w:b/>
        </w:rPr>
        <w:t>Emergency Management</w:t>
      </w:r>
    </w:p>
    <w:p w:rsidR="00154D9C" w:rsidRPr="00855F66" w:rsidRDefault="00154D9C" w:rsidP="00154D9C">
      <w:pPr>
        <w:pStyle w:val="Default"/>
        <w:spacing w:after="120"/>
      </w:pPr>
      <w:r w:rsidRPr="00855F66">
        <w:t>In addition to the knowledge and skills outlined elsewhere, progression</w:t>
      </w:r>
      <w:r w:rsidRPr="006E52AF">
        <w:t xml:space="preserve"> within the position range is characterized by increasing</w:t>
      </w:r>
      <w:r w:rsidRPr="00855F66">
        <w:t xml:space="preserve"> ability to knit emergency preparedness activities and hazard mitigation initiatives into other municipal and regional initiatives.</w:t>
      </w:r>
    </w:p>
    <w:p w:rsidR="00154D9C" w:rsidRPr="006B6ABD" w:rsidRDefault="00154D9C" w:rsidP="00154D9C">
      <w:pPr>
        <w:pStyle w:val="Default"/>
        <w:spacing w:after="120"/>
        <w:rPr>
          <w:b/>
        </w:rPr>
      </w:pPr>
      <w:r w:rsidRPr="006B6ABD">
        <w:rPr>
          <w:b/>
          <w:i/>
          <w:iCs/>
        </w:rPr>
        <w:t xml:space="preserve">Municipal Technical Assistance </w:t>
      </w:r>
    </w:p>
    <w:p w:rsidR="00154D9C" w:rsidRPr="00855F66" w:rsidRDefault="00154D9C" w:rsidP="00EF79CC">
      <w:pPr>
        <w:pStyle w:val="Default"/>
        <w:numPr>
          <w:ilvl w:val="0"/>
          <w:numId w:val="52"/>
        </w:numPr>
        <w:contextualSpacing/>
      </w:pPr>
      <w:r w:rsidRPr="00855F66">
        <w:t>Provide technical assistance to member municipalities regarding proper procedures and compliance with state and federal hazardous materials law.</w:t>
      </w:r>
    </w:p>
    <w:p w:rsidR="00154D9C" w:rsidRPr="006B6ABD" w:rsidRDefault="00154D9C" w:rsidP="00EF79CC">
      <w:pPr>
        <w:pStyle w:val="ListParagraph"/>
        <w:numPr>
          <w:ilvl w:val="0"/>
          <w:numId w:val="52"/>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communities with the incorporation of federal government’s National Incident Management System (NIMS) and Incident Command Structure (ICS) into emergency management operations.</w:t>
      </w:r>
    </w:p>
    <w:p w:rsidR="00154D9C" w:rsidRPr="006B6ABD" w:rsidRDefault="00154D9C" w:rsidP="00EF79CC">
      <w:pPr>
        <w:pStyle w:val="ListParagraph"/>
        <w:numPr>
          <w:ilvl w:val="0"/>
          <w:numId w:val="52"/>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communities with the development of Local Emergency Operations Plans to ensure consistency with the State of Vermont Emergency Operations Plan and federal NIMS requirements.</w:t>
      </w:r>
    </w:p>
    <w:p w:rsidR="00154D9C" w:rsidRPr="006B6ABD" w:rsidRDefault="00154D9C" w:rsidP="00EF79CC">
      <w:pPr>
        <w:pStyle w:val="ListParagraph"/>
        <w:numPr>
          <w:ilvl w:val="0"/>
          <w:numId w:val="52"/>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Work to secure purchases of equipment via Homeland Security Funds, following appropriate federal and state procurement guidelines.</w:t>
      </w:r>
    </w:p>
    <w:p w:rsidR="00154D9C" w:rsidRPr="006B6ABD" w:rsidRDefault="00154D9C" w:rsidP="00EF79CC">
      <w:pPr>
        <w:pStyle w:val="ListParagraph"/>
        <w:numPr>
          <w:ilvl w:val="0"/>
          <w:numId w:val="52"/>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Serve as liaison between local first response agencies and Vermont Public Safety officials to ensure State Emergency Management objectives are met.</w:t>
      </w:r>
    </w:p>
    <w:p w:rsidR="00154D9C" w:rsidRPr="006B6ABD" w:rsidRDefault="00154D9C" w:rsidP="00EF79CC">
      <w:pPr>
        <w:pStyle w:val="ListParagraph"/>
        <w:numPr>
          <w:ilvl w:val="0"/>
          <w:numId w:val="52"/>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communities with the development of Local Hazard Mitigation Plans following FEMA and Vermont Department of Emergency Management and Homeland Security (DEMHS) guidelines.  Provide technical assistance to integrate those plans into municipal and regional comprehensive plans.</w:t>
      </w:r>
    </w:p>
    <w:p w:rsidR="00154D9C" w:rsidRPr="006B6ABD" w:rsidRDefault="00154D9C" w:rsidP="00EF79CC">
      <w:pPr>
        <w:pStyle w:val="ListParagraph"/>
        <w:numPr>
          <w:ilvl w:val="0"/>
          <w:numId w:val="52"/>
        </w:numPr>
        <w:autoSpaceDE w:val="0"/>
        <w:autoSpaceDN w:val="0"/>
        <w:adjustRightInd w:val="0"/>
        <w:rPr>
          <w:rFonts w:ascii="Times New Roman" w:eastAsia="Calibri" w:hAnsi="Times New Roman" w:cs="Times New Roman"/>
          <w:color w:val="000000"/>
        </w:rPr>
      </w:pPr>
      <w:r w:rsidRPr="006B6ABD">
        <w:rPr>
          <w:rFonts w:ascii="Times New Roman" w:eastAsia="Calibri" w:hAnsi="Times New Roman" w:cs="Times New Roman"/>
          <w:color w:val="000000"/>
        </w:rPr>
        <w:t>Assist municipalities to maintain and increase their Emergency Relief Assistance Fund (ERAF) rating.</w:t>
      </w:r>
    </w:p>
    <w:p w:rsidR="00154D9C" w:rsidRPr="00855F66" w:rsidRDefault="00154D9C" w:rsidP="00EF79CC">
      <w:pPr>
        <w:pStyle w:val="Default"/>
        <w:numPr>
          <w:ilvl w:val="0"/>
          <w:numId w:val="52"/>
        </w:numPr>
        <w:contextualSpacing/>
      </w:pPr>
      <w:r w:rsidRPr="00855F66">
        <w:t>Conduct infrastructure assessments that assist municipalities to inventory, assess, and address deficiencies in emergency response infrastructure, and to plan for future infrastructure needs.</w:t>
      </w:r>
    </w:p>
    <w:p w:rsidR="00154D9C" w:rsidRPr="006B6ABD" w:rsidRDefault="00154D9C" w:rsidP="00A40FEA">
      <w:pPr>
        <w:pStyle w:val="Default"/>
        <w:numPr>
          <w:ilvl w:val="0"/>
          <w:numId w:val="52"/>
        </w:numPr>
        <w:spacing w:after="120"/>
        <w:contextualSpacing/>
      </w:pPr>
      <w:r w:rsidRPr="006B6ABD">
        <w:rPr>
          <w:rStyle w:val="Strong"/>
          <w:b w:val="0"/>
        </w:rPr>
        <w:t>Educate municipalities and other stakeholders about the National Flood Insurance Program (NFIP) and the Community Rating System (CRS).  Provide assistance to meet program requirements.</w:t>
      </w:r>
    </w:p>
    <w:p w:rsidR="00154D9C" w:rsidRPr="00855F66" w:rsidRDefault="00154D9C" w:rsidP="00154D9C">
      <w:pPr>
        <w:spacing w:after="120"/>
        <w:rPr>
          <w:rStyle w:val="Strong"/>
          <w:rFonts w:ascii="Times New Roman" w:hAnsi="Times New Roman" w:cs="Times New Roman"/>
          <w:b w:val="0"/>
          <w:color w:val="000000"/>
        </w:rPr>
      </w:pPr>
      <w:r w:rsidRPr="00855F66">
        <w:rPr>
          <w:rStyle w:val="Strong"/>
          <w:rFonts w:ascii="Times New Roman" w:hAnsi="Times New Roman" w:cs="Times New Roman"/>
          <w:i/>
          <w:color w:val="000000"/>
        </w:rPr>
        <w:t>Regional Planning</w:t>
      </w:r>
    </w:p>
    <w:p w:rsidR="00154D9C" w:rsidRPr="006B6ABD" w:rsidRDefault="00154D9C" w:rsidP="00A40FEA">
      <w:pPr>
        <w:pStyle w:val="ListParagraph"/>
        <w:numPr>
          <w:ilvl w:val="0"/>
          <w:numId w:val="53"/>
        </w:numPr>
        <w:autoSpaceDE w:val="0"/>
        <w:autoSpaceDN w:val="0"/>
        <w:adjustRightInd w:val="0"/>
        <w:spacing w:after="120"/>
        <w:rPr>
          <w:rFonts w:ascii="Times New Roman" w:eastAsia="Calibri" w:hAnsi="Times New Roman" w:cs="Times New Roman"/>
          <w:color w:val="000000"/>
        </w:rPr>
      </w:pPr>
      <w:r w:rsidRPr="006B6ABD">
        <w:rPr>
          <w:rFonts w:ascii="Times New Roman" w:hAnsi="Times New Roman" w:cs="Times New Roman"/>
        </w:rPr>
        <w:t xml:space="preserve">Carry out activities in CVRPC’s Emergency Management Performance Grant agreement with the Department of Emergency </w:t>
      </w:r>
      <w:r w:rsidR="00C66EEF" w:rsidRPr="006B6ABD">
        <w:rPr>
          <w:rFonts w:ascii="Times New Roman" w:hAnsi="Times New Roman" w:cs="Times New Roman"/>
        </w:rPr>
        <w:t>Manageme</w:t>
      </w:r>
      <w:r w:rsidR="00C66EEF">
        <w:rPr>
          <w:rFonts w:ascii="Times New Roman" w:hAnsi="Times New Roman" w:cs="Times New Roman"/>
        </w:rPr>
        <w:t>nt</w:t>
      </w:r>
      <w:r w:rsidR="00C66EEF" w:rsidRPr="006B6ABD">
        <w:rPr>
          <w:rFonts w:ascii="Times New Roman" w:hAnsi="Times New Roman" w:cs="Times New Roman"/>
        </w:rPr>
        <w:t xml:space="preserve"> </w:t>
      </w:r>
      <w:r w:rsidRPr="006B6ABD">
        <w:rPr>
          <w:rFonts w:ascii="Times New Roman" w:hAnsi="Times New Roman" w:cs="Times New Roman"/>
        </w:rPr>
        <w:t>and Homeland Security.</w:t>
      </w:r>
    </w:p>
    <w:p w:rsidR="00154D9C" w:rsidRPr="006B6ABD" w:rsidRDefault="00154D9C" w:rsidP="00A40FEA">
      <w:pPr>
        <w:pStyle w:val="ListParagraph"/>
        <w:numPr>
          <w:ilvl w:val="0"/>
          <w:numId w:val="53"/>
        </w:numPr>
        <w:autoSpaceDE w:val="0"/>
        <w:autoSpaceDN w:val="0"/>
        <w:adjustRightInd w:val="0"/>
        <w:spacing w:after="120"/>
        <w:rPr>
          <w:rFonts w:ascii="Times New Roman" w:eastAsia="Calibri" w:hAnsi="Times New Roman" w:cs="Times New Roman"/>
          <w:color w:val="000000"/>
        </w:rPr>
      </w:pPr>
      <w:r w:rsidRPr="006B6ABD">
        <w:rPr>
          <w:rFonts w:ascii="Times New Roman" w:hAnsi="Times New Roman" w:cs="Times New Roman"/>
          <w:color w:val="000000"/>
        </w:rPr>
        <w:t>Serve as staff support and a technical resource for</w:t>
      </w:r>
      <w:r w:rsidRPr="006B6ABD">
        <w:rPr>
          <w:rFonts w:ascii="Times New Roman" w:eastAsia="Calibri" w:hAnsi="Times New Roman" w:cs="Times New Roman"/>
          <w:color w:val="000000"/>
        </w:rPr>
        <w:t xml:space="preserve"> Local Emergency Planning Committee (LEPC) #5 to ensure its statutory responsibilities for hazardous materials planning under Title III of the Superfund Amendments and Reauthorization Act (a.k.a. SARA Title III or Emergency Planning and Community Right-to-Know Act) are met.</w:t>
      </w:r>
    </w:p>
    <w:p w:rsidR="00154D9C" w:rsidRPr="006B6ABD" w:rsidRDefault="00154D9C" w:rsidP="00A40FEA">
      <w:pPr>
        <w:pStyle w:val="ListParagraph"/>
        <w:numPr>
          <w:ilvl w:val="0"/>
          <w:numId w:val="53"/>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t>Develop and/or distribute emergency preparedness messages for the public to/for local media outlets.</w:t>
      </w:r>
    </w:p>
    <w:p w:rsidR="00154D9C" w:rsidRPr="006B6ABD" w:rsidRDefault="00154D9C" w:rsidP="00A40FEA">
      <w:pPr>
        <w:pStyle w:val="ListParagraph"/>
        <w:numPr>
          <w:ilvl w:val="0"/>
          <w:numId w:val="53"/>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t>Coordinate all-hazards emergency planning efforts with local Public Service District (PSD)-A organizations, municipalities, public safety departments, hospital, Vermont Department of Health, Vermont Agency of Transportation, and Vermont Department of Emergency Management and Homeland Security.</w:t>
      </w:r>
    </w:p>
    <w:p w:rsidR="00154D9C" w:rsidRPr="006B6ABD" w:rsidRDefault="00154D9C" w:rsidP="00A40FEA">
      <w:pPr>
        <w:pStyle w:val="ListParagraph"/>
        <w:numPr>
          <w:ilvl w:val="0"/>
          <w:numId w:val="54"/>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lastRenderedPageBreak/>
        <w:t>Provide project management for delivery of LEPC-related hazardous materials exercises.</w:t>
      </w:r>
    </w:p>
    <w:p w:rsidR="00154D9C" w:rsidRPr="006B6ABD" w:rsidRDefault="00154D9C" w:rsidP="00A40FEA">
      <w:pPr>
        <w:pStyle w:val="ListParagraph"/>
        <w:numPr>
          <w:ilvl w:val="0"/>
          <w:numId w:val="54"/>
        </w:numPr>
        <w:autoSpaceDE w:val="0"/>
        <w:autoSpaceDN w:val="0"/>
        <w:adjustRightInd w:val="0"/>
        <w:spacing w:after="120"/>
        <w:rPr>
          <w:rFonts w:ascii="Times New Roman" w:eastAsia="Calibri" w:hAnsi="Times New Roman" w:cs="Times New Roman"/>
          <w:color w:val="000000"/>
        </w:rPr>
      </w:pPr>
      <w:r w:rsidRPr="006B6ABD">
        <w:rPr>
          <w:rFonts w:ascii="Times New Roman" w:eastAsia="Calibri" w:hAnsi="Times New Roman" w:cs="Times New Roman"/>
          <w:color w:val="000000"/>
        </w:rPr>
        <w:t>Meets with staff from municipalities, schools, hospital, public health, fire, law enforcement, rescue, and businesses to provide assistance in developing emergency plans for facilities and to coordinate use of county resources during an emergency.</w:t>
      </w:r>
    </w:p>
    <w:p w:rsidR="00154D9C" w:rsidRPr="006B6ABD" w:rsidRDefault="00154D9C" w:rsidP="00154D9C">
      <w:pPr>
        <w:spacing w:after="120"/>
        <w:rPr>
          <w:rFonts w:ascii="Times New Roman" w:eastAsia="Calibri" w:hAnsi="Times New Roman" w:cs="Times New Roman"/>
          <w:b/>
          <w:i/>
          <w:color w:val="000000"/>
        </w:rPr>
      </w:pPr>
      <w:r w:rsidRPr="006B6ABD">
        <w:rPr>
          <w:rFonts w:ascii="Times New Roman" w:eastAsia="Calibri" w:hAnsi="Times New Roman" w:cs="Times New Roman"/>
          <w:b/>
          <w:i/>
          <w:color w:val="000000"/>
        </w:rPr>
        <w:t>State Support</w:t>
      </w:r>
    </w:p>
    <w:p w:rsidR="00154D9C" w:rsidRPr="006B6ABD" w:rsidRDefault="00154D9C" w:rsidP="00A40FEA">
      <w:pPr>
        <w:pStyle w:val="ListParagraph"/>
        <w:numPr>
          <w:ilvl w:val="0"/>
          <w:numId w:val="55"/>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Participate in required and optional trainings and exercises to expand knowledge and skills for various emergency management roles.</w:t>
      </w:r>
    </w:p>
    <w:p w:rsidR="00154D9C" w:rsidRPr="006B6ABD" w:rsidRDefault="00154D9C" w:rsidP="00A40FEA">
      <w:pPr>
        <w:pStyle w:val="ListParagraph"/>
        <w:numPr>
          <w:ilvl w:val="0"/>
          <w:numId w:val="55"/>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Staff the State Emergency Operations Center when activated by the Department of Emergency Management and Homeland Security.</w:t>
      </w:r>
    </w:p>
    <w:p w:rsidR="00154D9C" w:rsidRPr="006B6ABD" w:rsidRDefault="00154D9C" w:rsidP="00A40FEA">
      <w:pPr>
        <w:pStyle w:val="ListParagraph"/>
        <w:numPr>
          <w:ilvl w:val="0"/>
          <w:numId w:val="55"/>
        </w:numPr>
        <w:spacing w:after="120"/>
        <w:rPr>
          <w:rFonts w:ascii="Times New Roman" w:eastAsia="Calibri" w:hAnsi="Times New Roman" w:cs="Times New Roman"/>
          <w:color w:val="000000"/>
        </w:rPr>
      </w:pPr>
      <w:r w:rsidRPr="006B6ABD">
        <w:rPr>
          <w:rFonts w:ascii="Times New Roman" w:eastAsia="Calibri" w:hAnsi="Times New Roman" w:cs="Times New Roman"/>
          <w:color w:val="000000"/>
        </w:rPr>
        <w:t>Carry out the Local Liaison Role as outlined in the DEMHS/RPC Memorandum of Understanding.</w:t>
      </w:r>
    </w:p>
    <w:p w:rsidR="006B6ABD" w:rsidRPr="006B6ABD" w:rsidRDefault="00154D9C" w:rsidP="00A40FEA">
      <w:pPr>
        <w:pStyle w:val="ListParagraph"/>
        <w:numPr>
          <w:ilvl w:val="0"/>
          <w:numId w:val="55"/>
        </w:numPr>
        <w:spacing w:after="120"/>
        <w:rPr>
          <w:rFonts w:ascii="Times New Roman" w:eastAsia="Calibri" w:hAnsi="Times New Roman" w:cs="Times New Roman"/>
          <w:color w:val="000000"/>
        </w:rPr>
      </w:pPr>
      <w:r w:rsidRPr="006B6ABD">
        <w:rPr>
          <w:rFonts w:ascii="Times New Roman" w:hAnsi="Times New Roman" w:cs="Times New Roman"/>
        </w:rPr>
        <w:t>Ensure CVRPC meets its performance requirements for the Agency of Commerce and Community Development’s Business, Agriculture, Historic and Cultural Damage Assessment online information collection system.</w:t>
      </w:r>
    </w:p>
    <w:p w:rsidR="00F15E1B" w:rsidRDefault="00F15E1B" w:rsidP="00F15E1B">
      <w:pPr>
        <w:spacing w:after="120"/>
        <w:rPr>
          <w:rFonts w:ascii="Times New Roman" w:eastAsia="Calibri" w:hAnsi="Times New Roman" w:cs="Times New Roman"/>
          <w:color w:val="000000"/>
        </w:rPr>
      </w:pPr>
    </w:p>
    <w:p w:rsidR="00154D9C" w:rsidRPr="00F15E1B" w:rsidRDefault="00C11C7E" w:rsidP="00F15E1B">
      <w:pPr>
        <w:spacing w:after="120"/>
        <w:rPr>
          <w:rFonts w:ascii="Times New Roman" w:eastAsia="Calibri" w:hAnsi="Times New Roman" w:cs="Times New Roman"/>
          <w:color w:val="000000"/>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154D9C" w:rsidRPr="00F15E1B">
        <w:rPr>
          <w:rFonts w:ascii="Times New Roman" w:eastAsia="Calibri" w:hAnsi="Times New Roman" w:cs="Times New Roman"/>
          <w:color w:val="000000"/>
        </w:rPr>
        <w:br w:type="page"/>
      </w:r>
    </w:p>
    <w:p w:rsidR="006B6ABD" w:rsidRPr="006B6ABD" w:rsidRDefault="006B6ABD" w:rsidP="006B6ABD">
      <w:pPr>
        <w:spacing w:after="120"/>
        <w:ind w:left="360"/>
        <w:jc w:val="center"/>
        <w:rPr>
          <w:rFonts w:ascii="Times New Roman" w:hAnsi="Times New Roman" w:cs="Times New Roman"/>
          <w:b/>
        </w:rPr>
      </w:pPr>
      <w:r w:rsidRPr="006B6ABD">
        <w:rPr>
          <w:rFonts w:ascii="Times New Roman" w:hAnsi="Times New Roman" w:cs="Times New Roman"/>
          <w:b/>
        </w:rPr>
        <w:lastRenderedPageBreak/>
        <w:t>CENTRAL VERMONT REGIONAL PLANNING COMMISSION</w:t>
      </w:r>
    </w:p>
    <w:p w:rsidR="006B6ABD" w:rsidRPr="006B6ABD" w:rsidRDefault="006B6ABD" w:rsidP="006B6ABD">
      <w:pPr>
        <w:spacing w:after="120"/>
        <w:ind w:left="360"/>
        <w:jc w:val="center"/>
        <w:rPr>
          <w:rFonts w:ascii="Times New Roman" w:hAnsi="Times New Roman" w:cs="Times New Roman"/>
          <w:b/>
        </w:rPr>
      </w:pPr>
      <w:r w:rsidRPr="006B6ABD">
        <w:rPr>
          <w:rFonts w:ascii="Times New Roman" w:hAnsi="Times New Roman" w:cs="Times New Roman"/>
          <w:b/>
        </w:rPr>
        <w:t>MAJOR AREAS OF WORK</w:t>
      </w:r>
    </w:p>
    <w:p w:rsidR="006B6ABD" w:rsidRPr="006B6ABD" w:rsidRDefault="006B6ABD" w:rsidP="006B6ABD">
      <w:pPr>
        <w:spacing w:after="120"/>
        <w:ind w:left="360"/>
        <w:jc w:val="center"/>
        <w:rPr>
          <w:rFonts w:ascii="Times New Roman" w:hAnsi="Times New Roman" w:cs="Times New Roman"/>
          <w:b/>
        </w:rPr>
      </w:pPr>
      <w:r>
        <w:rPr>
          <w:rFonts w:ascii="Times New Roman" w:hAnsi="Times New Roman" w:cs="Times New Roman"/>
          <w:b/>
        </w:rPr>
        <w:t>Water Quality</w:t>
      </w:r>
    </w:p>
    <w:p w:rsidR="00154D9C" w:rsidRPr="006B6ABD" w:rsidRDefault="00154D9C" w:rsidP="00154D9C">
      <w:pPr>
        <w:pStyle w:val="Default"/>
        <w:spacing w:after="120"/>
        <w:rPr>
          <w:b/>
        </w:rPr>
      </w:pPr>
      <w:r w:rsidRPr="006B6ABD">
        <w:rPr>
          <w:b/>
          <w:i/>
          <w:iCs/>
        </w:rPr>
        <w:t xml:space="preserve">Municipal Technical Assistance </w:t>
      </w:r>
    </w:p>
    <w:p w:rsidR="00154D9C" w:rsidRPr="00855F66" w:rsidRDefault="00154D9C" w:rsidP="00A40FEA">
      <w:pPr>
        <w:pStyle w:val="Default"/>
        <w:numPr>
          <w:ilvl w:val="0"/>
          <w:numId w:val="56"/>
        </w:numPr>
        <w:spacing w:after="120"/>
        <w:contextualSpacing/>
      </w:pPr>
      <w:r w:rsidRPr="00855F66">
        <w:t>Provide technical assistance to and assist member municipalities with meeting the requirements of Act 64, the Lake Champlain Total Maximum Daily Load Plan, and state and federal water quality rules, procedures and law.</w:t>
      </w:r>
    </w:p>
    <w:p w:rsidR="002D4324" w:rsidRPr="00855F66" w:rsidRDefault="00154D9C" w:rsidP="00A40FEA">
      <w:pPr>
        <w:pStyle w:val="Default"/>
        <w:numPr>
          <w:ilvl w:val="0"/>
          <w:numId w:val="56"/>
        </w:numPr>
        <w:spacing w:after="120"/>
      </w:pPr>
      <w:r w:rsidRPr="00855F66">
        <w:t>Engage municipalities in design and implementing Green Stormwater practices and in adopting Green Infrastructure policies and practices.</w:t>
      </w:r>
    </w:p>
    <w:p w:rsidR="00154D9C" w:rsidRPr="006B6ABD" w:rsidRDefault="00154D9C" w:rsidP="00154D9C">
      <w:pPr>
        <w:pStyle w:val="Default"/>
        <w:spacing w:after="120"/>
        <w:rPr>
          <w:b/>
        </w:rPr>
      </w:pPr>
      <w:r w:rsidRPr="006B6ABD">
        <w:rPr>
          <w:b/>
          <w:i/>
          <w:iCs/>
        </w:rPr>
        <w:t xml:space="preserve">Regional Planning </w:t>
      </w:r>
    </w:p>
    <w:p w:rsidR="00154D9C" w:rsidRPr="00855F66" w:rsidRDefault="00154D9C" w:rsidP="00A40FEA">
      <w:pPr>
        <w:pStyle w:val="Default"/>
        <w:numPr>
          <w:ilvl w:val="0"/>
          <w:numId w:val="57"/>
        </w:numPr>
        <w:spacing w:after="120"/>
        <w:contextualSpacing/>
        <w:rPr>
          <w:i/>
        </w:rPr>
      </w:pPr>
      <w:r w:rsidRPr="00855F66">
        <w:t>Manage special projects as assigned in areas such as stormwater management, river corridor and riparian buffer stabilization, tactical basin planning, etc.</w:t>
      </w:r>
      <w:r w:rsidRPr="00855F66">
        <w:rPr>
          <w:i/>
        </w:rPr>
        <w:t xml:space="preserve"> </w:t>
      </w:r>
    </w:p>
    <w:p w:rsidR="00154D9C" w:rsidRPr="00855F66" w:rsidRDefault="00154D9C" w:rsidP="00A40FEA">
      <w:pPr>
        <w:pStyle w:val="Default"/>
        <w:numPr>
          <w:ilvl w:val="0"/>
          <w:numId w:val="57"/>
        </w:numPr>
        <w:spacing w:after="120"/>
        <w:contextualSpacing/>
      </w:pPr>
      <w:r w:rsidRPr="00855F66">
        <w:t>Complete geomorphic assessments and river corridor plans.</w:t>
      </w:r>
    </w:p>
    <w:p w:rsidR="00154D9C" w:rsidRPr="00855F66" w:rsidRDefault="00154D9C" w:rsidP="00A40FEA">
      <w:pPr>
        <w:pStyle w:val="Default"/>
        <w:numPr>
          <w:ilvl w:val="0"/>
          <w:numId w:val="57"/>
        </w:numPr>
        <w:spacing w:after="120"/>
        <w:contextualSpacing/>
      </w:pPr>
      <w:r w:rsidRPr="00855F66">
        <w:t>Work with local and regional partners to develop and implement projects to support watershed and community health.</w:t>
      </w:r>
    </w:p>
    <w:p w:rsidR="00154D9C" w:rsidRPr="00855F66" w:rsidRDefault="00154D9C" w:rsidP="00A40FEA">
      <w:pPr>
        <w:pStyle w:val="Default"/>
        <w:numPr>
          <w:ilvl w:val="0"/>
          <w:numId w:val="57"/>
        </w:numPr>
        <w:spacing w:after="120"/>
        <w:contextualSpacing/>
      </w:pPr>
      <w:r w:rsidRPr="00855F66">
        <w:t>Complete, or support development of, watershed plans, tactical basin plans, and other water quality-related plans.</w:t>
      </w:r>
    </w:p>
    <w:p w:rsidR="006B6ABD" w:rsidRDefault="00154D9C" w:rsidP="00A40FEA">
      <w:pPr>
        <w:pStyle w:val="Default"/>
        <w:numPr>
          <w:ilvl w:val="0"/>
          <w:numId w:val="57"/>
        </w:numPr>
        <w:spacing w:after="120"/>
        <w:contextualSpacing/>
      </w:pPr>
      <w:r w:rsidRPr="00855F66">
        <w:t>Carry out activities in CVRPC’s Clean Water Initiative agreement, funded by the Vermont Agency of Natural Resources.</w:t>
      </w:r>
    </w:p>
    <w:p w:rsidR="00F15E1B" w:rsidRDefault="00F15E1B" w:rsidP="00F15E1B">
      <w:pPr>
        <w:pStyle w:val="Default"/>
        <w:spacing w:after="120"/>
      </w:pPr>
    </w:p>
    <w:p w:rsidR="00154D9C" w:rsidRPr="00855F66" w:rsidRDefault="00C11C7E" w:rsidP="00F15E1B">
      <w:pPr>
        <w:pStyle w:val="Default"/>
        <w:spacing w:after="120"/>
      </w:pPr>
      <w:r>
        <w:rPr>
          <w:i/>
        </w:rPr>
        <w:t>Adopted</w:t>
      </w:r>
      <w:r w:rsidRPr="00F15E1B">
        <w:rPr>
          <w:i/>
        </w:rPr>
        <w:t xml:space="preserve">:  </w:t>
      </w:r>
      <w:r>
        <w:rPr>
          <w:i/>
        </w:rPr>
        <w:t>5/2/16</w:t>
      </w:r>
      <w:r w:rsidRPr="00F15E1B">
        <w:rPr>
          <w:i/>
        </w:rPr>
        <w:t xml:space="preserve"> </w:t>
      </w:r>
      <w:r w:rsidR="00154D9C" w:rsidRPr="00855F66">
        <w:br w:type="page"/>
      </w:r>
    </w:p>
    <w:p w:rsidR="008333F8" w:rsidRPr="008333F8" w:rsidRDefault="008333F8" w:rsidP="008333F8">
      <w:pPr>
        <w:spacing w:after="120"/>
        <w:ind w:left="360"/>
        <w:jc w:val="center"/>
        <w:rPr>
          <w:rFonts w:ascii="Times New Roman" w:hAnsi="Times New Roman" w:cs="Times New Roman"/>
          <w:b/>
        </w:rPr>
      </w:pPr>
      <w:r w:rsidRPr="008333F8">
        <w:rPr>
          <w:rFonts w:ascii="Times New Roman" w:hAnsi="Times New Roman" w:cs="Times New Roman"/>
          <w:b/>
        </w:rPr>
        <w:lastRenderedPageBreak/>
        <w:t>CENTRAL VERMONT REGIONAL PLANNING COMMISSION</w:t>
      </w:r>
    </w:p>
    <w:p w:rsidR="008333F8" w:rsidRPr="008333F8" w:rsidRDefault="008333F8" w:rsidP="008333F8">
      <w:pPr>
        <w:spacing w:after="120"/>
        <w:ind w:left="360"/>
        <w:jc w:val="center"/>
        <w:rPr>
          <w:rFonts w:ascii="Times New Roman" w:hAnsi="Times New Roman" w:cs="Times New Roman"/>
          <w:b/>
        </w:rPr>
      </w:pPr>
      <w:r w:rsidRPr="008333F8">
        <w:rPr>
          <w:rFonts w:ascii="Times New Roman" w:hAnsi="Times New Roman" w:cs="Times New Roman"/>
          <w:b/>
        </w:rPr>
        <w:t>MAJOR AREAS OF WORK</w:t>
      </w:r>
    </w:p>
    <w:p w:rsidR="008333F8" w:rsidRPr="008333F8" w:rsidRDefault="008333F8" w:rsidP="008333F8">
      <w:pPr>
        <w:spacing w:after="120"/>
        <w:ind w:left="360"/>
        <w:jc w:val="center"/>
        <w:rPr>
          <w:rFonts w:ascii="Times New Roman" w:hAnsi="Times New Roman" w:cs="Times New Roman"/>
          <w:b/>
        </w:rPr>
      </w:pPr>
      <w:r>
        <w:rPr>
          <w:rFonts w:ascii="Times New Roman" w:hAnsi="Times New Roman" w:cs="Times New Roman"/>
          <w:b/>
        </w:rPr>
        <w:t>Brownfield Redevelopment</w:t>
      </w:r>
    </w:p>
    <w:p w:rsidR="00154D9C" w:rsidRPr="008333F8" w:rsidRDefault="00154D9C" w:rsidP="00154D9C">
      <w:pPr>
        <w:widowControl w:val="0"/>
        <w:autoSpaceDE w:val="0"/>
        <w:autoSpaceDN w:val="0"/>
        <w:adjustRightInd w:val="0"/>
        <w:spacing w:after="120"/>
        <w:rPr>
          <w:rFonts w:ascii="Times New Roman" w:hAnsi="Times New Roman" w:cs="Times New Roman"/>
          <w:b/>
        </w:rPr>
      </w:pPr>
      <w:r w:rsidRPr="008333F8">
        <w:rPr>
          <w:rFonts w:ascii="Times New Roman" w:hAnsi="Times New Roman" w:cs="Times New Roman"/>
          <w:b/>
          <w:i/>
        </w:rPr>
        <w:t>Community Engagement</w:t>
      </w:r>
    </w:p>
    <w:p w:rsidR="00154D9C" w:rsidRPr="008333F8" w:rsidRDefault="00154D9C" w:rsidP="00A40FEA">
      <w:pPr>
        <w:pStyle w:val="ListParagraph"/>
        <w:numPr>
          <w:ilvl w:val="0"/>
          <w:numId w:val="58"/>
        </w:numPr>
        <w:autoSpaceDE w:val="0"/>
        <w:autoSpaceDN w:val="0"/>
        <w:adjustRightInd w:val="0"/>
        <w:spacing w:after="120"/>
        <w:rPr>
          <w:rFonts w:ascii="Times New Roman" w:hAnsi="Times New Roman" w:cs="Times New Roman"/>
          <w:color w:val="000000"/>
        </w:rPr>
      </w:pPr>
      <w:r w:rsidRPr="008333F8">
        <w:rPr>
          <w:rFonts w:ascii="Times New Roman" w:hAnsi="Times New Roman" w:cs="Times New Roman"/>
          <w:color w:val="000000"/>
        </w:rPr>
        <w:t>Serve as staff support and a technical resource for CVRPC’s Brownfield Advisory Committee and site-based committees.</w:t>
      </w:r>
    </w:p>
    <w:p w:rsidR="00154D9C" w:rsidRPr="008333F8" w:rsidRDefault="00154D9C" w:rsidP="00A40FEA">
      <w:pPr>
        <w:pStyle w:val="ListParagraph"/>
        <w:widowControl w:val="0"/>
        <w:numPr>
          <w:ilvl w:val="0"/>
          <w:numId w:val="58"/>
        </w:numPr>
        <w:autoSpaceDE w:val="0"/>
        <w:autoSpaceDN w:val="0"/>
        <w:adjustRightInd w:val="0"/>
        <w:spacing w:after="120"/>
        <w:rPr>
          <w:rFonts w:ascii="Times New Roman" w:hAnsi="Times New Roman" w:cs="Times New Roman"/>
        </w:rPr>
      </w:pPr>
      <w:r w:rsidRPr="008333F8">
        <w:rPr>
          <w:rFonts w:ascii="Times New Roman" w:hAnsi="Times New Roman" w:cs="Times New Roman"/>
        </w:rPr>
        <w:t>Develop marketing materials targeting private and public property owners, lenders and developers.</w:t>
      </w:r>
    </w:p>
    <w:p w:rsidR="00154D9C" w:rsidRPr="008333F8" w:rsidRDefault="00154D9C" w:rsidP="00A40FEA">
      <w:pPr>
        <w:pStyle w:val="ListParagraph"/>
        <w:widowControl w:val="0"/>
        <w:numPr>
          <w:ilvl w:val="0"/>
          <w:numId w:val="58"/>
        </w:numPr>
        <w:autoSpaceDE w:val="0"/>
        <w:autoSpaceDN w:val="0"/>
        <w:adjustRightInd w:val="0"/>
        <w:spacing w:after="120"/>
        <w:rPr>
          <w:rFonts w:ascii="Times New Roman" w:hAnsi="Times New Roman" w:cs="Times New Roman"/>
        </w:rPr>
      </w:pPr>
      <w:r w:rsidRPr="008333F8">
        <w:rPr>
          <w:rFonts w:ascii="Times New Roman" w:hAnsi="Times New Roman" w:cs="Times New Roman"/>
        </w:rPr>
        <w:t>Conduct marketing to leverage developer/lender interest in properties.</w:t>
      </w:r>
    </w:p>
    <w:p w:rsidR="00154D9C" w:rsidRPr="008333F8" w:rsidRDefault="00154D9C" w:rsidP="00A40FEA">
      <w:pPr>
        <w:pStyle w:val="ListParagraph"/>
        <w:widowControl w:val="0"/>
        <w:numPr>
          <w:ilvl w:val="0"/>
          <w:numId w:val="58"/>
        </w:numPr>
        <w:autoSpaceDE w:val="0"/>
        <w:autoSpaceDN w:val="0"/>
        <w:adjustRightInd w:val="0"/>
        <w:spacing w:after="120"/>
        <w:rPr>
          <w:rFonts w:ascii="Times New Roman" w:hAnsi="Times New Roman" w:cs="Times New Roman"/>
        </w:rPr>
      </w:pPr>
      <w:r w:rsidRPr="008333F8">
        <w:rPr>
          <w:rFonts w:ascii="Times New Roman" w:hAnsi="Times New Roman" w:cs="Times New Roman"/>
        </w:rPr>
        <w:t>Hold and facilitate public meetings related to program goals and site specific public engagement needs.</w:t>
      </w:r>
    </w:p>
    <w:p w:rsidR="00154D9C" w:rsidRPr="008333F8" w:rsidRDefault="00154D9C" w:rsidP="00154D9C">
      <w:pPr>
        <w:widowControl w:val="0"/>
        <w:autoSpaceDE w:val="0"/>
        <w:autoSpaceDN w:val="0"/>
        <w:adjustRightInd w:val="0"/>
        <w:spacing w:after="120"/>
        <w:rPr>
          <w:rFonts w:ascii="Times New Roman" w:hAnsi="Times New Roman" w:cs="Times New Roman"/>
          <w:b/>
          <w:i/>
        </w:rPr>
      </w:pPr>
      <w:r w:rsidRPr="008333F8">
        <w:rPr>
          <w:rFonts w:ascii="Times New Roman" w:hAnsi="Times New Roman" w:cs="Times New Roman"/>
          <w:b/>
          <w:i/>
        </w:rPr>
        <w:t>Site Assessment and Management</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Develop and actively manage a portfolio of brownfield sites.</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Provide technical assistance and support to site owners and prospective developers, including obtaining required site documentation, liaising with municipal, state and federal officials and staff, and anticipating and responding to inquiries.</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Assist the Advisory Committee to rank and prioritize sites.</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Verify site eligibility in accordance with program requirements.</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Hire, manage, monitor, and evaluate environmental contractors.</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Hire, manage, monitor, and evaluate attorneys and other service professionals.</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Conduct planning meetings with state and federal staff and environmental contractors.</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Ensure environmental studies are completed in accordance with state and federal requirements.</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Review and comment on Quality Assurance Project Plans and site specific reports, plans, and other documents.</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Perform public outreach and involvement in site specific cleanup and reuse planning.</w:t>
      </w:r>
    </w:p>
    <w:p w:rsidR="00154D9C" w:rsidRPr="008333F8" w:rsidRDefault="00154D9C" w:rsidP="00A40FEA">
      <w:pPr>
        <w:pStyle w:val="ListParagraph"/>
        <w:widowControl w:val="0"/>
        <w:numPr>
          <w:ilvl w:val="0"/>
          <w:numId w:val="59"/>
        </w:numPr>
        <w:autoSpaceDE w:val="0"/>
        <w:autoSpaceDN w:val="0"/>
        <w:adjustRightInd w:val="0"/>
        <w:spacing w:after="120"/>
        <w:rPr>
          <w:rFonts w:ascii="Times New Roman" w:hAnsi="Times New Roman" w:cs="Times New Roman"/>
        </w:rPr>
      </w:pPr>
      <w:r w:rsidRPr="008333F8">
        <w:rPr>
          <w:rFonts w:ascii="Times New Roman" w:hAnsi="Times New Roman" w:cs="Times New Roman"/>
        </w:rPr>
        <w:t>Support site assessment and redevelopment by tracking grant and financing opportunities and assisting in preparing applications.</w:t>
      </w:r>
    </w:p>
    <w:p w:rsidR="00154D9C" w:rsidRPr="008333F8" w:rsidRDefault="00154D9C" w:rsidP="00154D9C">
      <w:pPr>
        <w:widowControl w:val="0"/>
        <w:autoSpaceDE w:val="0"/>
        <w:autoSpaceDN w:val="0"/>
        <w:adjustRightInd w:val="0"/>
        <w:spacing w:after="120"/>
        <w:rPr>
          <w:rFonts w:ascii="Times New Roman" w:hAnsi="Times New Roman" w:cs="Times New Roman"/>
          <w:b/>
        </w:rPr>
      </w:pPr>
      <w:r w:rsidRPr="008333F8">
        <w:rPr>
          <w:rFonts w:ascii="Times New Roman" w:hAnsi="Times New Roman" w:cs="Times New Roman"/>
          <w:b/>
          <w:i/>
        </w:rPr>
        <w:t>Regional Planning</w:t>
      </w:r>
    </w:p>
    <w:p w:rsidR="00154D9C" w:rsidRPr="008333F8" w:rsidRDefault="00154D9C" w:rsidP="00A40FEA">
      <w:pPr>
        <w:pStyle w:val="ListParagraph"/>
        <w:numPr>
          <w:ilvl w:val="0"/>
          <w:numId w:val="60"/>
        </w:numPr>
        <w:spacing w:after="120"/>
        <w:rPr>
          <w:rFonts w:ascii="Times New Roman" w:hAnsi="Times New Roman" w:cs="Times New Roman"/>
        </w:rPr>
      </w:pPr>
      <w:r w:rsidRPr="008333F8">
        <w:rPr>
          <w:rFonts w:ascii="Times New Roman" w:hAnsi="Times New Roman" w:cs="Times New Roman"/>
        </w:rPr>
        <w:t>Carry out activities in CVRPC’s Brownfield Cooperative Agreements.</w:t>
      </w:r>
    </w:p>
    <w:p w:rsidR="00154D9C" w:rsidRPr="008333F8" w:rsidRDefault="00154D9C" w:rsidP="00A40FEA">
      <w:pPr>
        <w:pStyle w:val="ListParagraph"/>
        <w:widowControl w:val="0"/>
        <w:numPr>
          <w:ilvl w:val="0"/>
          <w:numId w:val="60"/>
        </w:numPr>
        <w:autoSpaceDE w:val="0"/>
        <w:autoSpaceDN w:val="0"/>
        <w:adjustRightInd w:val="0"/>
        <w:spacing w:after="120"/>
        <w:rPr>
          <w:rFonts w:ascii="Times New Roman" w:hAnsi="Times New Roman" w:cs="Times New Roman"/>
        </w:rPr>
      </w:pPr>
      <w:r w:rsidRPr="008333F8">
        <w:rPr>
          <w:rFonts w:ascii="Times New Roman" w:hAnsi="Times New Roman" w:cs="Times New Roman"/>
        </w:rPr>
        <w:t>Develop and revise plans, codes, standards, and ordinances which relate to environmental protection and assist communities to avoid future brownfields and their potential impacts.</w:t>
      </w:r>
    </w:p>
    <w:p w:rsidR="00F15E1B" w:rsidRDefault="00F15E1B" w:rsidP="00154D9C">
      <w:pPr>
        <w:widowControl w:val="0"/>
        <w:autoSpaceDE w:val="0"/>
        <w:autoSpaceDN w:val="0"/>
        <w:adjustRightInd w:val="0"/>
        <w:spacing w:after="120"/>
        <w:rPr>
          <w:rFonts w:ascii="Times New Roman" w:hAnsi="Times New Roman" w:cs="Times New Roman"/>
        </w:rPr>
      </w:pPr>
    </w:p>
    <w:p w:rsidR="00154D9C" w:rsidRPr="00855F66" w:rsidRDefault="00C11C7E" w:rsidP="00154D9C">
      <w:pPr>
        <w:widowControl w:val="0"/>
        <w:autoSpaceDE w:val="0"/>
        <w:autoSpaceDN w:val="0"/>
        <w:adjustRightInd w:val="0"/>
        <w:spacing w:after="120"/>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154D9C" w:rsidRPr="00855F66">
        <w:rPr>
          <w:rFonts w:ascii="Times New Roman" w:hAnsi="Times New Roman" w:cs="Times New Roman"/>
        </w:rPr>
        <w:br w:type="page"/>
      </w:r>
    </w:p>
    <w:p w:rsidR="008333F8" w:rsidRPr="008333F8" w:rsidRDefault="008333F8" w:rsidP="008333F8">
      <w:pPr>
        <w:spacing w:after="120"/>
        <w:ind w:left="360"/>
        <w:jc w:val="center"/>
        <w:rPr>
          <w:rFonts w:ascii="Times New Roman" w:hAnsi="Times New Roman" w:cs="Times New Roman"/>
          <w:b/>
        </w:rPr>
      </w:pPr>
      <w:r w:rsidRPr="008333F8">
        <w:rPr>
          <w:rFonts w:ascii="Times New Roman" w:hAnsi="Times New Roman" w:cs="Times New Roman"/>
          <w:b/>
        </w:rPr>
        <w:lastRenderedPageBreak/>
        <w:t>CENTRAL VERMONT REGIONAL PLANNING COMMISSION</w:t>
      </w:r>
    </w:p>
    <w:p w:rsidR="008333F8" w:rsidRPr="008333F8" w:rsidRDefault="008333F8" w:rsidP="008333F8">
      <w:pPr>
        <w:spacing w:after="120"/>
        <w:ind w:left="360"/>
        <w:jc w:val="center"/>
        <w:rPr>
          <w:rFonts w:ascii="Times New Roman" w:hAnsi="Times New Roman" w:cs="Times New Roman"/>
          <w:b/>
        </w:rPr>
      </w:pPr>
      <w:r w:rsidRPr="008333F8">
        <w:rPr>
          <w:rFonts w:ascii="Times New Roman" w:hAnsi="Times New Roman" w:cs="Times New Roman"/>
          <w:b/>
        </w:rPr>
        <w:t>MAJOR AREAS OF WORK</w:t>
      </w:r>
    </w:p>
    <w:p w:rsidR="008333F8" w:rsidRPr="008333F8" w:rsidRDefault="008333F8" w:rsidP="008333F8">
      <w:pPr>
        <w:spacing w:after="120"/>
        <w:ind w:left="360"/>
        <w:jc w:val="center"/>
        <w:rPr>
          <w:rFonts w:ascii="Times New Roman" w:hAnsi="Times New Roman" w:cs="Times New Roman"/>
          <w:b/>
        </w:rPr>
      </w:pPr>
      <w:r>
        <w:rPr>
          <w:rFonts w:ascii="Times New Roman" w:hAnsi="Times New Roman" w:cs="Times New Roman"/>
          <w:b/>
        </w:rPr>
        <w:t>Other Areas of Work</w:t>
      </w:r>
    </w:p>
    <w:p w:rsidR="00154D9C" w:rsidRPr="00855F66" w:rsidRDefault="00154D9C" w:rsidP="00154D9C">
      <w:pPr>
        <w:spacing w:after="120"/>
        <w:rPr>
          <w:rFonts w:ascii="Times New Roman" w:hAnsi="Times New Roman" w:cs="Times New Roman"/>
        </w:rPr>
      </w:pPr>
      <w:r w:rsidRPr="00855F66">
        <w:rPr>
          <w:rFonts w:ascii="Times New Roman" w:hAnsi="Times New Roman" w:cs="Times New Roman"/>
        </w:rPr>
        <w:t xml:space="preserve">CVRPC continually strives to increase the breadth of services to its member municipalities and State and Federal agencies.  The following areas represent additional areas of work for CVRPC that may evolve into Major Areas of Work in the future. </w:t>
      </w:r>
    </w:p>
    <w:p w:rsidR="00154D9C" w:rsidRPr="008333F8" w:rsidRDefault="00154D9C" w:rsidP="00154D9C">
      <w:pPr>
        <w:spacing w:after="120"/>
        <w:rPr>
          <w:rFonts w:ascii="Times New Roman" w:hAnsi="Times New Roman" w:cs="Times New Roman"/>
          <w:b/>
        </w:rPr>
      </w:pPr>
      <w:r w:rsidRPr="008333F8">
        <w:rPr>
          <w:rFonts w:ascii="Times New Roman" w:hAnsi="Times New Roman" w:cs="Times New Roman"/>
          <w:b/>
          <w:i/>
        </w:rPr>
        <w:t>Housing</w:t>
      </w:r>
    </w:p>
    <w:p w:rsidR="00154D9C" w:rsidRPr="008333F8" w:rsidRDefault="00154D9C" w:rsidP="00C7076B">
      <w:pPr>
        <w:pStyle w:val="ListParagraph"/>
        <w:numPr>
          <w:ilvl w:val="0"/>
          <w:numId w:val="61"/>
        </w:numPr>
        <w:spacing w:after="120"/>
        <w:rPr>
          <w:rFonts w:ascii="Times New Roman" w:hAnsi="Times New Roman" w:cs="Times New Roman"/>
        </w:rPr>
      </w:pPr>
      <w:r w:rsidRPr="008333F8">
        <w:rPr>
          <w:rFonts w:ascii="Times New Roman" w:hAnsi="Times New Roman" w:cs="Times New Roman"/>
        </w:rPr>
        <w:t>Support public awareness campaigns related to housing, housing issues, and partnerships concerned with the availability and affordability of housing.</w:t>
      </w:r>
    </w:p>
    <w:p w:rsidR="00154D9C" w:rsidRPr="008333F8" w:rsidRDefault="00154D9C" w:rsidP="00C7076B">
      <w:pPr>
        <w:pStyle w:val="ListParagraph"/>
        <w:numPr>
          <w:ilvl w:val="0"/>
          <w:numId w:val="61"/>
        </w:numPr>
        <w:spacing w:after="120"/>
        <w:rPr>
          <w:rFonts w:ascii="Times New Roman" w:hAnsi="Times New Roman" w:cs="Times New Roman"/>
        </w:rPr>
      </w:pPr>
      <w:r w:rsidRPr="008333F8">
        <w:rPr>
          <w:rFonts w:ascii="Times New Roman" w:hAnsi="Times New Roman" w:cs="Times New Roman"/>
        </w:rPr>
        <w:t>Work with abutting regional commissions to understand growth pressures and plan to mitigate possible impacts.</w:t>
      </w:r>
    </w:p>
    <w:p w:rsidR="00154D9C" w:rsidRPr="008333F8" w:rsidRDefault="00154D9C" w:rsidP="00C7076B">
      <w:pPr>
        <w:pStyle w:val="ListParagraph"/>
        <w:numPr>
          <w:ilvl w:val="0"/>
          <w:numId w:val="61"/>
        </w:numPr>
        <w:spacing w:after="120"/>
        <w:rPr>
          <w:rFonts w:ascii="Times New Roman" w:hAnsi="Times New Roman" w:cs="Times New Roman"/>
        </w:rPr>
      </w:pPr>
      <w:r w:rsidRPr="008333F8">
        <w:rPr>
          <w:rFonts w:ascii="Times New Roman" w:hAnsi="Times New Roman" w:cs="Times New Roman"/>
        </w:rPr>
        <w:t>Craft regional policies with the understanding that choices on transportation, economic development, basin planning, etc. impact the supply and cost of housing.</w:t>
      </w:r>
    </w:p>
    <w:p w:rsidR="00154D9C" w:rsidRPr="008333F8" w:rsidRDefault="00154D9C" w:rsidP="00C7076B">
      <w:pPr>
        <w:pStyle w:val="ListParagraph"/>
        <w:numPr>
          <w:ilvl w:val="0"/>
          <w:numId w:val="61"/>
        </w:numPr>
        <w:spacing w:after="120"/>
        <w:rPr>
          <w:rFonts w:ascii="Times New Roman" w:hAnsi="Times New Roman" w:cs="Times New Roman"/>
        </w:rPr>
      </w:pPr>
      <w:r w:rsidRPr="008333F8">
        <w:rPr>
          <w:rFonts w:ascii="Times New Roman" w:hAnsi="Times New Roman" w:cs="Times New Roman"/>
        </w:rPr>
        <w:t>Review development plans to ensure that projects create housing, and do so in an appropriate way and in an appropriate location.</w:t>
      </w:r>
    </w:p>
    <w:p w:rsidR="00154D9C" w:rsidRPr="008333F8" w:rsidRDefault="00154D9C" w:rsidP="00C7076B">
      <w:pPr>
        <w:pStyle w:val="ListParagraph"/>
        <w:numPr>
          <w:ilvl w:val="0"/>
          <w:numId w:val="61"/>
        </w:numPr>
        <w:spacing w:after="120"/>
        <w:rPr>
          <w:rFonts w:ascii="Times New Roman" w:hAnsi="Times New Roman" w:cs="Times New Roman"/>
        </w:rPr>
      </w:pPr>
      <w:r w:rsidRPr="008333F8">
        <w:rPr>
          <w:rFonts w:ascii="Times New Roman" w:hAnsi="Times New Roman" w:cs="Times New Roman"/>
        </w:rPr>
        <w:t>Assist municipalities in addressing the location, type, scale, energy efficiency, and density of housing in local plans and regulations.</w:t>
      </w:r>
    </w:p>
    <w:p w:rsidR="00154D9C" w:rsidRPr="008333F8" w:rsidRDefault="00154D9C" w:rsidP="00C7076B">
      <w:pPr>
        <w:pStyle w:val="ListParagraph"/>
        <w:numPr>
          <w:ilvl w:val="0"/>
          <w:numId w:val="61"/>
        </w:numPr>
        <w:spacing w:after="120"/>
        <w:rPr>
          <w:rFonts w:ascii="Times New Roman" w:hAnsi="Times New Roman" w:cs="Times New Roman"/>
        </w:rPr>
      </w:pPr>
      <w:r w:rsidRPr="008333F8">
        <w:rPr>
          <w:rFonts w:ascii="Times New Roman" w:hAnsi="Times New Roman" w:cs="Times New Roman"/>
        </w:rPr>
        <w:t>Assist municipalities with public sewer and water improvement projects, environmental due diligence, housing planning and construction grants, and revisions to regulations to allow the adaptive reuse of space in abandoned or underutilized buildings for housing and to increase housing density as desired.</w:t>
      </w:r>
    </w:p>
    <w:p w:rsidR="00154D9C" w:rsidRPr="008333F8" w:rsidRDefault="00154D9C" w:rsidP="00154D9C">
      <w:pPr>
        <w:spacing w:after="120"/>
        <w:rPr>
          <w:rFonts w:ascii="Times New Roman" w:hAnsi="Times New Roman" w:cs="Times New Roman"/>
          <w:b/>
          <w:i/>
        </w:rPr>
      </w:pPr>
      <w:r w:rsidRPr="008333F8">
        <w:rPr>
          <w:rFonts w:ascii="Times New Roman" w:hAnsi="Times New Roman" w:cs="Times New Roman"/>
          <w:b/>
          <w:i/>
        </w:rPr>
        <w:t>Agriculture and Food Systems</w:t>
      </w:r>
    </w:p>
    <w:p w:rsidR="00154D9C" w:rsidRPr="008333F8" w:rsidRDefault="00154D9C" w:rsidP="00C7076B">
      <w:pPr>
        <w:pStyle w:val="ListParagraph"/>
        <w:numPr>
          <w:ilvl w:val="0"/>
          <w:numId w:val="62"/>
        </w:numPr>
        <w:spacing w:after="120"/>
        <w:rPr>
          <w:rFonts w:ascii="Times New Roman" w:hAnsi="Times New Roman" w:cs="Times New Roman"/>
        </w:rPr>
      </w:pPr>
      <w:r w:rsidRPr="008333F8">
        <w:rPr>
          <w:rFonts w:ascii="Times New Roman" w:hAnsi="Times New Roman" w:cs="Times New Roman"/>
        </w:rPr>
        <w:t>Support local and regional food systems planning.</w:t>
      </w:r>
    </w:p>
    <w:p w:rsidR="00154D9C" w:rsidRPr="008333F8" w:rsidRDefault="00154D9C" w:rsidP="00C7076B">
      <w:pPr>
        <w:pStyle w:val="ListParagraph"/>
        <w:numPr>
          <w:ilvl w:val="0"/>
          <w:numId w:val="62"/>
        </w:numPr>
        <w:spacing w:after="120"/>
        <w:rPr>
          <w:rFonts w:ascii="Times New Roman" w:hAnsi="Times New Roman" w:cs="Times New Roman"/>
        </w:rPr>
      </w:pPr>
      <w:r w:rsidRPr="008333F8">
        <w:rPr>
          <w:rFonts w:ascii="Times New Roman" w:hAnsi="Times New Roman" w:cs="Times New Roman"/>
        </w:rPr>
        <w:t xml:space="preserve">Assist communities to develop and support agricultural and </w:t>
      </w:r>
      <w:proofErr w:type="spellStart"/>
      <w:r w:rsidRPr="008333F8">
        <w:rPr>
          <w:rFonts w:ascii="Times New Roman" w:hAnsi="Times New Roman" w:cs="Times New Roman"/>
        </w:rPr>
        <w:t>agripreneurism</w:t>
      </w:r>
      <w:proofErr w:type="spellEnd"/>
      <w:r w:rsidRPr="008333F8">
        <w:rPr>
          <w:rFonts w:ascii="Times New Roman" w:hAnsi="Times New Roman" w:cs="Times New Roman"/>
        </w:rPr>
        <w:t xml:space="preserve"> enterprises.</w:t>
      </w:r>
    </w:p>
    <w:p w:rsidR="00154D9C" w:rsidRPr="008333F8" w:rsidRDefault="00154D9C" w:rsidP="00C7076B">
      <w:pPr>
        <w:pStyle w:val="ListParagraph"/>
        <w:numPr>
          <w:ilvl w:val="0"/>
          <w:numId w:val="62"/>
        </w:numPr>
        <w:spacing w:after="120"/>
        <w:rPr>
          <w:rFonts w:ascii="Times New Roman" w:hAnsi="Times New Roman" w:cs="Times New Roman"/>
        </w:rPr>
      </w:pPr>
      <w:r w:rsidRPr="008333F8">
        <w:rPr>
          <w:rFonts w:ascii="Times New Roman" w:hAnsi="Times New Roman" w:cs="Times New Roman"/>
        </w:rPr>
        <w:t>Facilitate municipal and agricultural transition to composting requirements.</w:t>
      </w:r>
    </w:p>
    <w:p w:rsidR="00154D9C" w:rsidRPr="008333F8" w:rsidRDefault="00154D9C" w:rsidP="00C7076B">
      <w:pPr>
        <w:pStyle w:val="ListParagraph"/>
        <w:numPr>
          <w:ilvl w:val="0"/>
          <w:numId w:val="62"/>
        </w:numPr>
        <w:spacing w:after="120"/>
        <w:rPr>
          <w:rFonts w:ascii="Times New Roman" w:hAnsi="Times New Roman" w:cs="Times New Roman"/>
        </w:rPr>
      </w:pPr>
      <w:r w:rsidRPr="008333F8">
        <w:rPr>
          <w:rFonts w:ascii="Times New Roman" w:hAnsi="Times New Roman" w:cs="Times New Roman"/>
        </w:rPr>
        <w:t>Develop and implement strategies and tools for regions, municipalities, and landowners to maintain and enhance agricultural viability.</w:t>
      </w:r>
    </w:p>
    <w:p w:rsidR="00154D9C" w:rsidRPr="008333F8" w:rsidRDefault="00154D9C" w:rsidP="00154D9C">
      <w:pPr>
        <w:spacing w:after="120"/>
        <w:rPr>
          <w:rFonts w:ascii="Times New Roman" w:hAnsi="Times New Roman" w:cs="Times New Roman"/>
          <w:b/>
          <w:i/>
        </w:rPr>
      </w:pPr>
      <w:r w:rsidRPr="008333F8">
        <w:rPr>
          <w:rFonts w:ascii="Times New Roman" w:hAnsi="Times New Roman" w:cs="Times New Roman"/>
          <w:b/>
          <w:i/>
        </w:rPr>
        <w:t xml:space="preserve">Forest </w:t>
      </w:r>
      <w:r w:rsidR="00952F70">
        <w:rPr>
          <w:rFonts w:ascii="Times New Roman" w:hAnsi="Times New Roman" w:cs="Times New Roman"/>
          <w:b/>
          <w:i/>
        </w:rPr>
        <w:t>Integrity</w:t>
      </w:r>
    </w:p>
    <w:p w:rsidR="00154D9C" w:rsidRPr="008333F8" w:rsidRDefault="00154D9C" w:rsidP="00C7076B">
      <w:pPr>
        <w:pStyle w:val="ListParagraph"/>
        <w:numPr>
          <w:ilvl w:val="0"/>
          <w:numId w:val="63"/>
        </w:numPr>
        <w:spacing w:after="120"/>
        <w:rPr>
          <w:rFonts w:ascii="Times New Roman" w:hAnsi="Times New Roman" w:cs="Times New Roman"/>
        </w:rPr>
      </w:pPr>
      <w:r w:rsidRPr="008333F8">
        <w:rPr>
          <w:rFonts w:ascii="Times New Roman" w:hAnsi="Times New Roman" w:cs="Times New Roman"/>
        </w:rPr>
        <w:t>Engage stakeholders in conversations to identify priority forest landscapes, values, and issues and to maintain and enhance the forest products economy.</w:t>
      </w:r>
    </w:p>
    <w:p w:rsidR="00154D9C" w:rsidRPr="008333F8" w:rsidRDefault="00154D9C" w:rsidP="00C7076B">
      <w:pPr>
        <w:pStyle w:val="ListParagraph"/>
        <w:numPr>
          <w:ilvl w:val="0"/>
          <w:numId w:val="63"/>
        </w:numPr>
        <w:spacing w:after="120"/>
        <w:rPr>
          <w:rFonts w:ascii="Times New Roman" w:hAnsi="Times New Roman" w:cs="Times New Roman"/>
        </w:rPr>
      </w:pPr>
      <w:r w:rsidRPr="008333F8">
        <w:rPr>
          <w:rFonts w:ascii="Times New Roman" w:hAnsi="Times New Roman" w:cs="Times New Roman"/>
        </w:rPr>
        <w:t>Provide technical assistance to municipalities to identify critical forest blocks and wildlife corridors, to plan for invasive species impacts, and to plan for the needs of forest operations.</w:t>
      </w:r>
    </w:p>
    <w:p w:rsidR="00D64693" w:rsidRPr="008333F8" w:rsidRDefault="00154D9C" w:rsidP="00C7076B">
      <w:pPr>
        <w:pStyle w:val="ListParagraph"/>
        <w:numPr>
          <w:ilvl w:val="0"/>
          <w:numId w:val="63"/>
        </w:numPr>
        <w:spacing w:after="120"/>
        <w:rPr>
          <w:rFonts w:ascii="Times New Roman" w:hAnsi="Times New Roman" w:cs="Times New Roman"/>
        </w:rPr>
      </w:pPr>
      <w:r w:rsidRPr="008333F8">
        <w:rPr>
          <w:rFonts w:ascii="Times New Roman" w:hAnsi="Times New Roman" w:cs="Times New Roman"/>
        </w:rPr>
        <w:t>Develop strategies and tools for regions, municipalities, and forest landowners to maintain and enhance forest integrity.</w:t>
      </w:r>
    </w:p>
    <w:p w:rsidR="00154D9C" w:rsidRPr="008333F8" w:rsidRDefault="00154D9C" w:rsidP="00154D9C">
      <w:pPr>
        <w:spacing w:after="120"/>
        <w:rPr>
          <w:rFonts w:ascii="Times New Roman" w:hAnsi="Times New Roman" w:cs="Times New Roman"/>
          <w:b/>
          <w:i/>
        </w:rPr>
      </w:pPr>
      <w:r w:rsidRPr="008333F8">
        <w:rPr>
          <w:rFonts w:ascii="Times New Roman" w:hAnsi="Times New Roman" w:cs="Times New Roman"/>
          <w:b/>
          <w:i/>
        </w:rPr>
        <w:t>Energy Efficiency, Conservation and Development</w:t>
      </w:r>
    </w:p>
    <w:p w:rsidR="00154D9C" w:rsidRPr="008333F8" w:rsidRDefault="00154D9C" w:rsidP="00C7076B">
      <w:pPr>
        <w:pStyle w:val="ListParagraph"/>
        <w:numPr>
          <w:ilvl w:val="0"/>
          <w:numId w:val="64"/>
        </w:numPr>
        <w:spacing w:after="120"/>
        <w:rPr>
          <w:rFonts w:ascii="Times New Roman" w:hAnsi="Times New Roman" w:cs="Times New Roman"/>
        </w:rPr>
      </w:pPr>
      <w:r w:rsidRPr="008333F8">
        <w:rPr>
          <w:rFonts w:ascii="Times New Roman" w:hAnsi="Times New Roman" w:cs="Times New Roman"/>
        </w:rPr>
        <w:t>Draft energy or climate action plans.</w:t>
      </w:r>
    </w:p>
    <w:p w:rsidR="00154D9C" w:rsidRPr="008333F8" w:rsidRDefault="00154D9C" w:rsidP="00C7076B">
      <w:pPr>
        <w:pStyle w:val="ListParagraph"/>
        <w:numPr>
          <w:ilvl w:val="0"/>
          <w:numId w:val="64"/>
        </w:numPr>
        <w:spacing w:after="120"/>
        <w:rPr>
          <w:rFonts w:ascii="Times New Roman" w:hAnsi="Times New Roman" w:cs="Times New Roman"/>
        </w:rPr>
      </w:pPr>
      <w:r w:rsidRPr="008333F8">
        <w:rPr>
          <w:rFonts w:ascii="Times New Roman" w:hAnsi="Times New Roman" w:cs="Times New Roman"/>
        </w:rPr>
        <w:t>Assist the Region and communities to implement energy conscious land use regulations and create internal policies aimed at reducing municipal energy use.</w:t>
      </w:r>
    </w:p>
    <w:p w:rsidR="00154D9C" w:rsidRPr="008333F8" w:rsidRDefault="00154D9C" w:rsidP="00C7076B">
      <w:pPr>
        <w:pStyle w:val="ListParagraph"/>
        <w:numPr>
          <w:ilvl w:val="0"/>
          <w:numId w:val="64"/>
        </w:numPr>
        <w:spacing w:after="120"/>
        <w:rPr>
          <w:rFonts w:ascii="Times New Roman" w:hAnsi="Times New Roman" w:cs="Times New Roman"/>
        </w:rPr>
      </w:pPr>
      <w:r w:rsidRPr="008333F8">
        <w:rPr>
          <w:rFonts w:ascii="Times New Roman" w:hAnsi="Times New Roman" w:cs="Times New Roman"/>
        </w:rPr>
        <w:t>Review proposed alternative energy generation facilities.</w:t>
      </w:r>
    </w:p>
    <w:p w:rsidR="00154D9C" w:rsidRPr="008333F8" w:rsidRDefault="00154D9C" w:rsidP="00C7076B">
      <w:pPr>
        <w:pStyle w:val="ListParagraph"/>
        <w:numPr>
          <w:ilvl w:val="0"/>
          <w:numId w:val="64"/>
        </w:numPr>
        <w:spacing w:after="120"/>
        <w:rPr>
          <w:rFonts w:ascii="Times New Roman" w:hAnsi="Times New Roman" w:cs="Times New Roman"/>
        </w:rPr>
      </w:pPr>
      <w:r w:rsidRPr="008333F8">
        <w:rPr>
          <w:rFonts w:ascii="Times New Roman" w:hAnsi="Times New Roman" w:cs="Times New Roman"/>
        </w:rPr>
        <w:t>Design and implement projects and programs that have a transformative effect on individual and community energy use.</w:t>
      </w:r>
    </w:p>
    <w:p w:rsidR="00154D9C" w:rsidRPr="008333F8" w:rsidRDefault="00154D9C" w:rsidP="00C7076B">
      <w:pPr>
        <w:pStyle w:val="ListParagraph"/>
        <w:numPr>
          <w:ilvl w:val="0"/>
          <w:numId w:val="64"/>
        </w:numPr>
        <w:spacing w:after="120"/>
        <w:rPr>
          <w:rFonts w:ascii="Times New Roman" w:hAnsi="Times New Roman" w:cs="Times New Roman"/>
        </w:rPr>
      </w:pPr>
      <w:r w:rsidRPr="008333F8">
        <w:rPr>
          <w:rFonts w:ascii="Times New Roman" w:hAnsi="Times New Roman" w:cs="Times New Roman"/>
        </w:rPr>
        <w:lastRenderedPageBreak/>
        <w:t>Support local and regional energy committees.</w:t>
      </w:r>
    </w:p>
    <w:p w:rsidR="00154D9C" w:rsidRPr="008333F8" w:rsidRDefault="00154D9C" w:rsidP="00154D9C">
      <w:pPr>
        <w:spacing w:after="120"/>
        <w:rPr>
          <w:rFonts w:ascii="Times New Roman" w:hAnsi="Times New Roman" w:cs="Times New Roman"/>
          <w:b/>
          <w:i/>
        </w:rPr>
      </w:pPr>
      <w:r w:rsidRPr="008333F8">
        <w:rPr>
          <w:rFonts w:ascii="Times New Roman" w:hAnsi="Times New Roman" w:cs="Times New Roman"/>
          <w:b/>
          <w:i/>
        </w:rPr>
        <w:t>Healthy Communities</w:t>
      </w:r>
    </w:p>
    <w:p w:rsidR="00154D9C" w:rsidRPr="008333F8" w:rsidRDefault="00154D9C" w:rsidP="00C7076B">
      <w:pPr>
        <w:pStyle w:val="ListParagraph"/>
        <w:numPr>
          <w:ilvl w:val="0"/>
          <w:numId w:val="65"/>
        </w:numPr>
        <w:spacing w:after="120"/>
        <w:rPr>
          <w:rFonts w:ascii="Times New Roman" w:hAnsi="Times New Roman" w:cs="Times New Roman"/>
        </w:rPr>
      </w:pPr>
      <w:r w:rsidRPr="008333F8">
        <w:rPr>
          <w:rFonts w:ascii="Times New Roman" w:hAnsi="Times New Roman" w:cs="Times New Roman"/>
        </w:rPr>
        <w:t>Assist the health community and municipalities to implement a Health in All Policies approach aimed at improving community health outcomes.</w:t>
      </w:r>
    </w:p>
    <w:p w:rsidR="00154D9C" w:rsidRPr="008333F8" w:rsidRDefault="00154D9C" w:rsidP="00C7076B">
      <w:pPr>
        <w:pStyle w:val="ListParagraph"/>
        <w:numPr>
          <w:ilvl w:val="0"/>
          <w:numId w:val="65"/>
        </w:numPr>
        <w:spacing w:after="120"/>
        <w:rPr>
          <w:rFonts w:ascii="Times New Roman" w:hAnsi="Times New Roman" w:cs="Times New Roman"/>
        </w:rPr>
      </w:pPr>
      <w:r w:rsidRPr="008333F8">
        <w:rPr>
          <w:rFonts w:ascii="Times New Roman" w:hAnsi="Times New Roman" w:cs="Times New Roman"/>
        </w:rPr>
        <w:t>Work with local, state, and national partners to prevent chronic diseases and reduce health gaps through development and promotion of lasting strategies that help people make healthy choices where they live, learn, work, and play.</w:t>
      </w:r>
    </w:p>
    <w:p w:rsidR="00154D9C" w:rsidRPr="008333F8" w:rsidRDefault="00154D9C" w:rsidP="00C7076B">
      <w:pPr>
        <w:pStyle w:val="ListParagraph"/>
        <w:numPr>
          <w:ilvl w:val="0"/>
          <w:numId w:val="65"/>
        </w:numPr>
        <w:spacing w:after="120"/>
        <w:rPr>
          <w:rFonts w:ascii="Times New Roman" w:hAnsi="Times New Roman" w:cs="Times New Roman"/>
        </w:rPr>
      </w:pPr>
      <w:r w:rsidRPr="008333F8">
        <w:rPr>
          <w:rFonts w:ascii="Times New Roman" w:hAnsi="Times New Roman" w:cs="Times New Roman"/>
        </w:rPr>
        <w:t>Design and implement projects and programs that have a transformative effect on community health.</w:t>
      </w:r>
    </w:p>
    <w:p w:rsidR="00154D9C" w:rsidRPr="008333F8" w:rsidRDefault="00154D9C" w:rsidP="00154D9C">
      <w:pPr>
        <w:spacing w:after="120"/>
        <w:rPr>
          <w:rFonts w:ascii="Times New Roman" w:hAnsi="Times New Roman" w:cs="Times New Roman"/>
          <w:b/>
        </w:rPr>
      </w:pPr>
      <w:r w:rsidRPr="008333F8">
        <w:rPr>
          <w:rFonts w:ascii="Times New Roman" w:hAnsi="Times New Roman" w:cs="Times New Roman"/>
          <w:b/>
          <w:i/>
        </w:rPr>
        <w:t>Natural Resource Planning</w:t>
      </w:r>
    </w:p>
    <w:p w:rsidR="00154D9C" w:rsidRPr="008333F8" w:rsidRDefault="00154D9C" w:rsidP="00C7076B">
      <w:pPr>
        <w:pStyle w:val="ListParagraph"/>
        <w:numPr>
          <w:ilvl w:val="0"/>
          <w:numId w:val="66"/>
        </w:numPr>
        <w:spacing w:after="120"/>
        <w:rPr>
          <w:rFonts w:ascii="Times New Roman" w:hAnsi="Times New Roman" w:cs="Times New Roman"/>
        </w:rPr>
      </w:pPr>
      <w:r w:rsidRPr="008333F8">
        <w:rPr>
          <w:rFonts w:ascii="Times New Roman" w:hAnsi="Times New Roman" w:cs="Times New Roman"/>
        </w:rPr>
        <w:t>Assist municipalities with conservation and open space planning, natural resource inventories, wildlife corridor protection planning, management plans for conserved lands, and other natural resource planning activities.</w:t>
      </w:r>
    </w:p>
    <w:p w:rsidR="00154D9C" w:rsidRPr="008333F8" w:rsidRDefault="00154D9C" w:rsidP="00154D9C">
      <w:pPr>
        <w:spacing w:after="120"/>
        <w:rPr>
          <w:rFonts w:ascii="Times New Roman" w:hAnsi="Times New Roman" w:cs="Times New Roman"/>
          <w:b/>
          <w:i/>
        </w:rPr>
      </w:pPr>
      <w:r w:rsidRPr="008333F8">
        <w:rPr>
          <w:rFonts w:ascii="Times New Roman" w:hAnsi="Times New Roman" w:cs="Times New Roman"/>
          <w:b/>
          <w:i/>
        </w:rPr>
        <w:t>Community and Economic Development</w:t>
      </w:r>
    </w:p>
    <w:p w:rsidR="00952F70" w:rsidRPr="00952F70" w:rsidRDefault="00154D9C" w:rsidP="00952F70">
      <w:pPr>
        <w:pStyle w:val="ListParagraph"/>
        <w:numPr>
          <w:ilvl w:val="0"/>
          <w:numId w:val="65"/>
        </w:numPr>
        <w:spacing w:after="120"/>
        <w:rPr>
          <w:rFonts w:ascii="Times New Roman" w:hAnsi="Times New Roman" w:cs="Times New Roman"/>
        </w:rPr>
      </w:pPr>
      <w:r w:rsidRPr="00952F70">
        <w:rPr>
          <w:rFonts w:ascii="Times New Roman" w:hAnsi="Times New Roman" w:cs="Times New Roman"/>
        </w:rPr>
        <w:t>Provide technical assistance to member municipalities and non-profit partners for facility and service projects that further community development, such as health care, libraries, schools, social services, cultural institutions, water and wastewater, housing, and a positive civic ethic that promotes growth, cooperation, and inclusion.</w:t>
      </w:r>
      <w:r w:rsidR="00952F70" w:rsidRPr="00952F70">
        <w:rPr>
          <w:rFonts w:ascii="Times New Roman" w:hAnsi="Times New Roman" w:cs="Times New Roman"/>
        </w:rPr>
        <w:t xml:space="preserve"> </w:t>
      </w:r>
    </w:p>
    <w:p w:rsidR="00952F70" w:rsidRPr="008333F8" w:rsidRDefault="00154D9C" w:rsidP="00952F70">
      <w:pPr>
        <w:pStyle w:val="ListParagraph"/>
        <w:numPr>
          <w:ilvl w:val="0"/>
          <w:numId w:val="65"/>
        </w:numPr>
        <w:spacing w:after="120"/>
        <w:rPr>
          <w:rFonts w:ascii="Times New Roman" w:hAnsi="Times New Roman" w:cs="Times New Roman"/>
        </w:rPr>
      </w:pPr>
      <w:r w:rsidRPr="00952F70">
        <w:rPr>
          <w:rFonts w:ascii="Times New Roman" w:hAnsi="Times New Roman" w:cs="Times New Roman"/>
        </w:rPr>
        <w:t>Assist residents, governments, businesses, organizations, and institutions to pursue and utilize broadband infrastructure and technology.</w:t>
      </w:r>
      <w:r w:rsidR="00952F70" w:rsidRPr="00952F70">
        <w:rPr>
          <w:rFonts w:ascii="Times New Roman" w:hAnsi="Times New Roman" w:cs="Times New Roman"/>
        </w:rPr>
        <w:t xml:space="preserve"> </w:t>
      </w:r>
    </w:p>
    <w:p w:rsidR="00154D9C" w:rsidRPr="00952F70" w:rsidRDefault="00154D9C" w:rsidP="00C7076B">
      <w:pPr>
        <w:pStyle w:val="ListParagraph"/>
        <w:numPr>
          <w:ilvl w:val="0"/>
          <w:numId w:val="67"/>
        </w:numPr>
        <w:spacing w:after="120"/>
        <w:contextualSpacing w:val="0"/>
        <w:rPr>
          <w:rFonts w:ascii="Times New Roman" w:hAnsi="Times New Roman" w:cs="Times New Roman"/>
        </w:rPr>
      </w:pPr>
      <w:r w:rsidRPr="00952F70">
        <w:rPr>
          <w:rFonts w:ascii="Times New Roman" w:hAnsi="Times New Roman" w:cs="Times New Roman"/>
        </w:rPr>
        <w:t>Assist in the creation of new cross sector partnerships, the identification of broadband technology gaps, and the creation of regional and statewide strategies and actions.</w:t>
      </w:r>
    </w:p>
    <w:p w:rsidR="00F15E1B" w:rsidRDefault="00F15E1B">
      <w:pPr>
        <w:rPr>
          <w:rFonts w:ascii="Times New Roman" w:hAnsi="Times New Roman" w:cs="Times New Roman"/>
        </w:rPr>
      </w:pPr>
    </w:p>
    <w:p w:rsidR="008333F8" w:rsidRDefault="00C11C7E">
      <w:pPr>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8333F8">
        <w:rPr>
          <w:rFonts w:ascii="Times New Roman" w:hAnsi="Times New Roman" w:cs="Times New Roman"/>
        </w:rPr>
        <w:br w:type="page"/>
      </w:r>
    </w:p>
    <w:p w:rsidR="00334D4C" w:rsidRPr="008333F8" w:rsidRDefault="00334D4C" w:rsidP="00334D4C">
      <w:pPr>
        <w:spacing w:after="120"/>
        <w:ind w:left="360"/>
        <w:jc w:val="center"/>
        <w:rPr>
          <w:rFonts w:ascii="Times New Roman" w:hAnsi="Times New Roman" w:cs="Times New Roman"/>
          <w:b/>
        </w:rPr>
      </w:pPr>
      <w:r w:rsidRPr="008333F8">
        <w:rPr>
          <w:rFonts w:ascii="Times New Roman" w:hAnsi="Times New Roman" w:cs="Times New Roman"/>
          <w:b/>
        </w:rPr>
        <w:lastRenderedPageBreak/>
        <w:t>CENTRAL VERMONT REGIONAL PLANNING COMMISSION</w:t>
      </w:r>
    </w:p>
    <w:p w:rsidR="00334D4C" w:rsidRPr="008333F8" w:rsidRDefault="00334D4C" w:rsidP="00334D4C">
      <w:pPr>
        <w:spacing w:after="120"/>
        <w:ind w:left="360"/>
        <w:jc w:val="center"/>
        <w:rPr>
          <w:rFonts w:ascii="Times New Roman" w:hAnsi="Times New Roman" w:cs="Times New Roman"/>
          <w:b/>
        </w:rPr>
      </w:pPr>
      <w:r>
        <w:rPr>
          <w:rFonts w:ascii="Times New Roman" w:hAnsi="Times New Roman" w:cs="Times New Roman"/>
          <w:b/>
        </w:rPr>
        <w:t>EXECUTIVE DIRECTOR</w:t>
      </w:r>
    </w:p>
    <w:p w:rsidR="00334D4C" w:rsidRDefault="00334D4C" w:rsidP="00334D4C">
      <w:pPr>
        <w:spacing w:after="120"/>
        <w:ind w:left="360"/>
        <w:jc w:val="center"/>
        <w:rPr>
          <w:rFonts w:ascii="Times New Roman" w:hAnsi="Times New Roman" w:cs="Times New Roman"/>
          <w:b/>
        </w:rPr>
      </w:pPr>
      <w:r>
        <w:rPr>
          <w:rFonts w:ascii="Times New Roman" w:hAnsi="Times New Roman" w:cs="Times New Roman"/>
          <w:b/>
        </w:rPr>
        <w:t>Job Description</w:t>
      </w:r>
    </w:p>
    <w:p w:rsidR="00C7076B" w:rsidRPr="00983B0F" w:rsidRDefault="00C7076B" w:rsidP="00C7076B">
      <w:pPr>
        <w:pStyle w:val="Default"/>
        <w:spacing w:after="120"/>
        <w:contextualSpacing/>
        <w:rPr>
          <w:b/>
        </w:rPr>
      </w:pPr>
      <w:r w:rsidRPr="00C074F1">
        <w:rPr>
          <w:b/>
        </w:rPr>
        <w:t>GENERAL DESCRIPTION</w:t>
      </w:r>
    </w:p>
    <w:p w:rsidR="00C7076B" w:rsidRPr="00C074F1" w:rsidRDefault="00C7076B" w:rsidP="00C7076B">
      <w:pPr>
        <w:spacing w:after="120"/>
        <w:contextualSpacing/>
        <w:rPr>
          <w:rFonts w:ascii="Times New Roman" w:hAnsi="Times New Roman"/>
        </w:rPr>
      </w:pPr>
      <w:r w:rsidRPr="00C074F1">
        <w:rPr>
          <w:rFonts w:ascii="Times New Roman" w:hAnsi="Times New Roman"/>
        </w:rPr>
        <w:t>The Executive Director is responsible to the Executive Committee for overall leadership and management of all the organization’s activities and for working with member municipalities, community stakeholders, government agencies</w:t>
      </w:r>
      <w:r>
        <w:rPr>
          <w:rFonts w:ascii="Times New Roman" w:hAnsi="Times New Roman"/>
        </w:rPr>
        <w:t>,</w:t>
      </w:r>
      <w:r w:rsidRPr="00C074F1">
        <w:rPr>
          <w:rFonts w:ascii="Times New Roman" w:hAnsi="Times New Roman"/>
        </w:rPr>
        <w:t xml:space="preserve"> and the legislature to achieve regional goals.</w:t>
      </w:r>
    </w:p>
    <w:p w:rsidR="00C7076B" w:rsidRDefault="00C7076B" w:rsidP="00C7076B">
      <w:pPr>
        <w:pStyle w:val="Default"/>
        <w:spacing w:after="120"/>
        <w:contextualSpacing/>
      </w:pPr>
      <w:r w:rsidRPr="0041690D">
        <w:t xml:space="preserve">Work </w:t>
      </w:r>
      <w:r>
        <w:t xml:space="preserve">will </w:t>
      </w:r>
      <w:r w:rsidRPr="0041690D">
        <w:t>be required throughout the region and attendance at evening meetings and some</w:t>
      </w:r>
      <w:r>
        <w:t xml:space="preserve"> weekend meetings is required. </w:t>
      </w:r>
    </w:p>
    <w:p w:rsidR="00C7076B" w:rsidRPr="00C74931" w:rsidRDefault="00C7076B" w:rsidP="00C7076B">
      <w:pPr>
        <w:spacing w:after="120"/>
        <w:rPr>
          <w:rFonts w:ascii="Times New Roman" w:hAnsi="Times New Roman"/>
          <w:b/>
        </w:rPr>
      </w:pPr>
      <w:r>
        <w:rPr>
          <w:rFonts w:ascii="Times New Roman" w:hAnsi="Times New Roman"/>
          <w:b/>
        </w:rPr>
        <w:t>CHARACTERISTIC DUTIES</w:t>
      </w:r>
    </w:p>
    <w:p w:rsidR="00C7076B" w:rsidRPr="00C7076B" w:rsidRDefault="00C7076B" w:rsidP="00C7076B">
      <w:pPr>
        <w:spacing w:after="120"/>
        <w:rPr>
          <w:rFonts w:ascii="Times New Roman" w:hAnsi="Times New Roman"/>
          <w:b/>
          <w:i/>
        </w:rPr>
      </w:pPr>
      <w:r w:rsidRPr="00C7076B">
        <w:rPr>
          <w:rFonts w:ascii="Times New Roman" w:hAnsi="Times New Roman"/>
          <w:b/>
          <w:i/>
        </w:rPr>
        <w:t>Organizational Leadership</w:t>
      </w:r>
    </w:p>
    <w:p w:rsidR="00C7076B" w:rsidRPr="00C7076B" w:rsidRDefault="00C7076B" w:rsidP="00C7076B">
      <w:pPr>
        <w:pStyle w:val="ListParagraph"/>
        <w:numPr>
          <w:ilvl w:val="0"/>
          <w:numId w:val="90"/>
        </w:numPr>
        <w:spacing w:after="120"/>
        <w:rPr>
          <w:rFonts w:ascii="Times New Roman" w:hAnsi="Times New Roman"/>
        </w:rPr>
      </w:pPr>
      <w:r w:rsidRPr="00C7076B">
        <w:rPr>
          <w:rFonts w:ascii="Times New Roman" w:hAnsi="Times New Roman"/>
        </w:rPr>
        <w:t>Identify unmet regional needs, opportunities for addressing regional issues, and conceptualize strategies to accomplish the organization’s strategic goals.</w:t>
      </w:r>
    </w:p>
    <w:p w:rsidR="00C7076B" w:rsidRPr="00C7076B" w:rsidRDefault="00C7076B" w:rsidP="00C7076B">
      <w:pPr>
        <w:pStyle w:val="ListParagraph"/>
        <w:numPr>
          <w:ilvl w:val="0"/>
          <w:numId w:val="90"/>
        </w:numPr>
        <w:spacing w:after="120"/>
        <w:rPr>
          <w:rFonts w:ascii="Times New Roman" w:hAnsi="Times New Roman"/>
        </w:rPr>
      </w:pPr>
      <w:r w:rsidRPr="00C7076B">
        <w:rPr>
          <w:rFonts w:ascii="Times New Roman" w:hAnsi="Times New Roman"/>
        </w:rPr>
        <w:t>Inform the Executive Committee and Commission on the activities and condition of the organization and any trends, events, or emerging issues of significance to the organization’s success.</w:t>
      </w:r>
    </w:p>
    <w:p w:rsidR="00C7076B" w:rsidRPr="00C7076B" w:rsidRDefault="00C7076B" w:rsidP="00C7076B">
      <w:pPr>
        <w:pStyle w:val="ListParagraph"/>
        <w:numPr>
          <w:ilvl w:val="0"/>
          <w:numId w:val="90"/>
        </w:numPr>
        <w:spacing w:after="120"/>
        <w:rPr>
          <w:rFonts w:ascii="Times New Roman" w:hAnsi="Times New Roman"/>
        </w:rPr>
      </w:pPr>
      <w:r w:rsidRPr="00C7076B">
        <w:rPr>
          <w:rFonts w:ascii="Times New Roman" w:hAnsi="Times New Roman"/>
        </w:rPr>
        <w:t>Provide support to Commission members as they establish organizational priorities, and provide recommendations on organizational policies and bylaw updates.</w:t>
      </w:r>
    </w:p>
    <w:p w:rsidR="00C7076B" w:rsidRPr="00C7076B" w:rsidRDefault="00C7076B" w:rsidP="00C7076B">
      <w:pPr>
        <w:spacing w:after="120"/>
        <w:contextualSpacing/>
        <w:rPr>
          <w:rFonts w:ascii="Times New Roman" w:hAnsi="Times New Roman"/>
          <w:b/>
          <w:i/>
        </w:rPr>
      </w:pPr>
      <w:r w:rsidRPr="00C7076B">
        <w:rPr>
          <w:rFonts w:ascii="Times New Roman" w:hAnsi="Times New Roman"/>
          <w:b/>
          <w:i/>
        </w:rPr>
        <w:t>Program Management</w:t>
      </w:r>
    </w:p>
    <w:p w:rsidR="00C7076B" w:rsidRPr="00C7076B" w:rsidRDefault="00C7076B" w:rsidP="00C7076B">
      <w:pPr>
        <w:pStyle w:val="ListParagraph"/>
        <w:numPr>
          <w:ilvl w:val="0"/>
          <w:numId w:val="91"/>
        </w:numPr>
        <w:spacing w:after="120"/>
        <w:rPr>
          <w:rFonts w:ascii="Times New Roman" w:hAnsi="Times New Roman"/>
        </w:rPr>
      </w:pPr>
      <w:r w:rsidRPr="00C7076B">
        <w:rPr>
          <w:rFonts w:ascii="Times New Roman" w:hAnsi="Times New Roman"/>
        </w:rPr>
        <w:t>Develop, update and implement the Regional Plan and other organizational planning documents, consistent with the requirements of Vermont statutes and federal programs.</w:t>
      </w:r>
    </w:p>
    <w:p w:rsidR="00C7076B" w:rsidRPr="00C7076B" w:rsidRDefault="00C7076B" w:rsidP="00C7076B">
      <w:pPr>
        <w:pStyle w:val="ListParagraph"/>
        <w:numPr>
          <w:ilvl w:val="0"/>
          <w:numId w:val="91"/>
        </w:numPr>
        <w:spacing w:after="120"/>
        <w:rPr>
          <w:rFonts w:ascii="Times New Roman" w:hAnsi="Times New Roman"/>
        </w:rPr>
      </w:pPr>
      <w:r w:rsidRPr="00C7076B">
        <w:rPr>
          <w:rFonts w:ascii="Times New Roman" w:hAnsi="Times New Roman"/>
        </w:rPr>
        <w:t>Develop and manage programs and services, including municipal technical assistance, transportation planning, GIS mapping, emergency planning and mitigation, contract projects, grant administration, and public information and training.</w:t>
      </w:r>
    </w:p>
    <w:p w:rsidR="00C7076B" w:rsidRPr="00C7076B" w:rsidRDefault="00C7076B" w:rsidP="00C7076B">
      <w:pPr>
        <w:pStyle w:val="ListParagraph"/>
        <w:numPr>
          <w:ilvl w:val="0"/>
          <w:numId w:val="91"/>
        </w:numPr>
        <w:spacing w:after="120"/>
        <w:rPr>
          <w:rFonts w:ascii="Times New Roman" w:hAnsi="Times New Roman"/>
        </w:rPr>
      </w:pPr>
      <w:r w:rsidRPr="00C7076B">
        <w:rPr>
          <w:rFonts w:ascii="Times New Roman" w:hAnsi="Times New Roman"/>
        </w:rPr>
        <w:t>Evaluate planning-related legislation and applicability to projects and contracts.</w:t>
      </w:r>
    </w:p>
    <w:p w:rsidR="00C7076B" w:rsidRPr="00C7076B" w:rsidRDefault="00C7076B" w:rsidP="00C7076B">
      <w:pPr>
        <w:pStyle w:val="ListParagraph"/>
        <w:numPr>
          <w:ilvl w:val="0"/>
          <w:numId w:val="91"/>
        </w:numPr>
        <w:spacing w:after="120"/>
        <w:rPr>
          <w:rFonts w:ascii="Times New Roman" w:hAnsi="Times New Roman"/>
        </w:rPr>
      </w:pPr>
      <w:r w:rsidRPr="00C7076B">
        <w:rPr>
          <w:rFonts w:ascii="Times New Roman" w:hAnsi="Times New Roman"/>
        </w:rPr>
        <w:t>Evaluate and review organization’s proposals for grants and contractual services.</w:t>
      </w:r>
    </w:p>
    <w:p w:rsidR="00C7076B" w:rsidRPr="00C7076B" w:rsidRDefault="00C7076B" w:rsidP="00C7076B">
      <w:pPr>
        <w:pStyle w:val="ListParagraph"/>
        <w:numPr>
          <w:ilvl w:val="0"/>
          <w:numId w:val="91"/>
        </w:numPr>
        <w:spacing w:after="120"/>
        <w:rPr>
          <w:rFonts w:ascii="Times New Roman" w:hAnsi="Times New Roman"/>
        </w:rPr>
      </w:pPr>
      <w:r w:rsidRPr="00C7076B">
        <w:rPr>
          <w:rFonts w:ascii="Times New Roman" w:hAnsi="Times New Roman"/>
        </w:rPr>
        <w:t>Oversee, or delegate as appropriate, contracts with firms and/or individuals performing services for the organization.</w:t>
      </w:r>
    </w:p>
    <w:p w:rsidR="00C7076B" w:rsidRPr="00C7076B" w:rsidRDefault="00C7076B" w:rsidP="00C7076B">
      <w:pPr>
        <w:pStyle w:val="ListParagraph"/>
        <w:numPr>
          <w:ilvl w:val="0"/>
          <w:numId w:val="91"/>
        </w:numPr>
        <w:spacing w:after="120"/>
        <w:rPr>
          <w:rFonts w:ascii="Times New Roman" w:hAnsi="Times New Roman"/>
        </w:rPr>
      </w:pPr>
      <w:r w:rsidRPr="00C7076B">
        <w:rPr>
          <w:rFonts w:ascii="Times New Roman" w:hAnsi="Times New Roman"/>
        </w:rPr>
        <w:t>Ensure timeliness and quality of project and contract reports and deliverables.</w:t>
      </w:r>
    </w:p>
    <w:p w:rsidR="00C7076B" w:rsidRPr="00C7076B" w:rsidRDefault="00C7076B" w:rsidP="00C7076B">
      <w:pPr>
        <w:spacing w:after="120"/>
        <w:contextualSpacing/>
        <w:rPr>
          <w:rFonts w:ascii="Times New Roman" w:hAnsi="Times New Roman"/>
          <w:b/>
          <w:i/>
        </w:rPr>
      </w:pPr>
      <w:r w:rsidRPr="00C7076B">
        <w:rPr>
          <w:rFonts w:ascii="Times New Roman" w:hAnsi="Times New Roman"/>
          <w:b/>
          <w:i/>
        </w:rPr>
        <w:t>Human Resources</w:t>
      </w:r>
    </w:p>
    <w:p w:rsidR="00C7076B" w:rsidRPr="00C7076B" w:rsidRDefault="00C7076B" w:rsidP="00C7076B">
      <w:pPr>
        <w:pStyle w:val="ListParagraph"/>
        <w:numPr>
          <w:ilvl w:val="0"/>
          <w:numId w:val="92"/>
        </w:numPr>
        <w:spacing w:after="120"/>
        <w:rPr>
          <w:rFonts w:ascii="Times New Roman" w:hAnsi="Times New Roman"/>
        </w:rPr>
      </w:pPr>
      <w:r w:rsidRPr="00C7076B">
        <w:rPr>
          <w:rFonts w:ascii="Times New Roman" w:hAnsi="Times New Roman"/>
        </w:rPr>
        <w:t>Manage human resources, including preparation of position descriptions, assignment of responsibilities, candidate searches, hiring, firing, staff retention, and annual performance evaluation.</w:t>
      </w:r>
    </w:p>
    <w:p w:rsidR="00C7076B" w:rsidRPr="00C7076B" w:rsidRDefault="00C7076B" w:rsidP="00C7076B">
      <w:pPr>
        <w:pStyle w:val="ListParagraph"/>
        <w:numPr>
          <w:ilvl w:val="0"/>
          <w:numId w:val="92"/>
        </w:numPr>
        <w:spacing w:after="120"/>
        <w:rPr>
          <w:rFonts w:ascii="Times New Roman" w:hAnsi="Times New Roman"/>
        </w:rPr>
      </w:pPr>
      <w:r w:rsidRPr="00C7076B">
        <w:rPr>
          <w:rFonts w:ascii="Times New Roman" w:hAnsi="Times New Roman"/>
        </w:rPr>
        <w:t>Supervise all the organization’s staff, either directly or indirectly through senior staff.</w:t>
      </w:r>
    </w:p>
    <w:p w:rsidR="00C7076B" w:rsidRPr="00C7076B" w:rsidRDefault="00C7076B" w:rsidP="00C7076B">
      <w:pPr>
        <w:pStyle w:val="ListParagraph"/>
        <w:numPr>
          <w:ilvl w:val="0"/>
          <w:numId w:val="92"/>
        </w:numPr>
        <w:spacing w:after="120"/>
        <w:rPr>
          <w:rFonts w:ascii="Times New Roman" w:hAnsi="Times New Roman"/>
        </w:rPr>
      </w:pPr>
      <w:r w:rsidRPr="00C7076B">
        <w:rPr>
          <w:rFonts w:ascii="Times New Roman" w:hAnsi="Times New Roman"/>
        </w:rPr>
        <w:t>Administer benefit programs.</w:t>
      </w:r>
    </w:p>
    <w:p w:rsidR="00C7076B" w:rsidRPr="00C7076B" w:rsidRDefault="00C7076B" w:rsidP="00C7076B">
      <w:pPr>
        <w:pStyle w:val="ListParagraph"/>
        <w:numPr>
          <w:ilvl w:val="0"/>
          <w:numId w:val="92"/>
        </w:numPr>
        <w:spacing w:after="120"/>
        <w:rPr>
          <w:rFonts w:ascii="Times New Roman" w:hAnsi="Times New Roman"/>
        </w:rPr>
      </w:pPr>
      <w:r w:rsidRPr="00C7076B">
        <w:rPr>
          <w:rFonts w:ascii="Times New Roman" w:hAnsi="Times New Roman"/>
        </w:rPr>
        <w:t>Ensure on-going training and development for staff and Commissioners.</w:t>
      </w:r>
    </w:p>
    <w:p w:rsidR="00C7076B" w:rsidRDefault="00C7076B" w:rsidP="00C7076B">
      <w:pPr>
        <w:pStyle w:val="ListParagraph"/>
        <w:numPr>
          <w:ilvl w:val="0"/>
          <w:numId w:val="92"/>
        </w:numPr>
        <w:spacing w:after="120"/>
        <w:rPr>
          <w:rFonts w:ascii="Times New Roman" w:hAnsi="Times New Roman"/>
        </w:rPr>
      </w:pPr>
      <w:r w:rsidRPr="00C7076B">
        <w:rPr>
          <w:rFonts w:ascii="Times New Roman" w:hAnsi="Times New Roman"/>
        </w:rPr>
        <w:t>Develop and maintain a positive work environment.</w:t>
      </w:r>
    </w:p>
    <w:p w:rsidR="00C7076B" w:rsidRDefault="00C7076B">
      <w:pPr>
        <w:rPr>
          <w:rFonts w:ascii="Times New Roman" w:hAnsi="Times New Roman"/>
          <w:b/>
          <w:i/>
        </w:rPr>
      </w:pPr>
      <w:r>
        <w:rPr>
          <w:rFonts w:ascii="Times New Roman" w:hAnsi="Times New Roman"/>
          <w:b/>
          <w:i/>
        </w:rPr>
        <w:br w:type="page"/>
      </w:r>
    </w:p>
    <w:p w:rsidR="00C7076B" w:rsidRPr="00C7076B" w:rsidRDefault="00C7076B" w:rsidP="00370E4C">
      <w:pPr>
        <w:spacing w:after="120"/>
        <w:contextualSpacing/>
        <w:rPr>
          <w:rFonts w:ascii="Times New Roman" w:hAnsi="Times New Roman"/>
          <w:b/>
          <w:i/>
        </w:rPr>
      </w:pPr>
      <w:r w:rsidRPr="00C7076B">
        <w:rPr>
          <w:rFonts w:ascii="Times New Roman" w:hAnsi="Times New Roman"/>
          <w:b/>
          <w:i/>
        </w:rPr>
        <w:lastRenderedPageBreak/>
        <w:t>Budgeting</w:t>
      </w:r>
    </w:p>
    <w:p w:rsidR="00C7076B" w:rsidRPr="00370E4C" w:rsidRDefault="00C7076B" w:rsidP="00370E4C">
      <w:pPr>
        <w:pStyle w:val="ListParagraph"/>
        <w:numPr>
          <w:ilvl w:val="0"/>
          <w:numId w:val="93"/>
        </w:numPr>
        <w:spacing w:after="120"/>
        <w:rPr>
          <w:rFonts w:ascii="Times New Roman" w:hAnsi="Times New Roman"/>
        </w:rPr>
      </w:pPr>
      <w:r w:rsidRPr="00370E4C">
        <w:rPr>
          <w:rFonts w:ascii="Times New Roman" w:hAnsi="Times New Roman"/>
        </w:rPr>
        <w:t>Design and implement an annual work program and budget that focuses organizational resources to best serve the region’s municipalities and residents.</w:t>
      </w:r>
    </w:p>
    <w:p w:rsidR="00C7076B" w:rsidRPr="00370E4C" w:rsidRDefault="00C7076B" w:rsidP="00370E4C">
      <w:pPr>
        <w:pStyle w:val="ListParagraph"/>
        <w:numPr>
          <w:ilvl w:val="0"/>
          <w:numId w:val="93"/>
        </w:numPr>
        <w:spacing w:after="120"/>
        <w:rPr>
          <w:rFonts w:ascii="Times New Roman" w:hAnsi="Times New Roman"/>
        </w:rPr>
      </w:pPr>
      <w:r w:rsidRPr="00370E4C">
        <w:rPr>
          <w:rFonts w:ascii="Times New Roman" w:hAnsi="Times New Roman"/>
        </w:rPr>
        <w:t>Manage organization’s budget, including identification of revenue sources, preparation of grant applications, budgets and contracts with state and federal agencies, local governments, non-profit and for-profit organizations, and preparation of financial reports to the Executive Committee and Commission.</w:t>
      </w:r>
    </w:p>
    <w:p w:rsidR="00C7076B" w:rsidRPr="00370E4C" w:rsidRDefault="00C7076B" w:rsidP="00370E4C">
      <w:pPr>
        <w:spacing w:after="120"/>
        <w:contextualSpacing/>
        <w:rPr>
          <w:rFonts w:ascii="Times New Roman" w:hAnsi="Times New Roman"/>
          <w:b/>
          <w:i/>
        </w:rPr>
      </w:pPr>
      <w:r w:rsidRPr="00370E4C">
        <w:rPr>
          <w:rFonts w:ascii="Times New Roman" w:hAnsi="Times New Roman"/>
          <w:b/>
          <w:i/>
        </w:rPr>
        <w:t>Relationships and Advocacy</w:t>
      </w:r>
    </w:p>
    <w:p w:rsidR="00C7076B" w:rsidRPr="00370E4C" w:rsidRDefault="00C7076B" w:rsidP="00370E4C">
      <w:pPr>
        <w:pStyle w:val="ListParagraph"/>
        <w:numPr>
          <w:ilvl w:val="0"/>
          <w:numId w:val="94"/>
        </w:numPr>
        <w:spacing w:after="120"/>
        <w:rPr>
          <w:rFonts w:ascii="Times New Roman" w:hAnsi="Times New Roman"/>
        </w:rPr>
      </w:pPr>
      <w:r w:rsidRPr="00370E4C">
        <w:rPr>
          <w:rFonts w:ascii="Times New Roman" w:hAnsi="Times New Roman"/>
        </w:rPr>
        <w:t>Advocate for the region and its member municipalities at national and state levels.</w:t>
      </w:r>
    </w:p>
    <w:p w:rsidR="00C7076B" w:rsidRPr="00370E4C" w:rsidRDefault="00C7076B" w:rsidP="00370E4C">
      <w:pPr>
        <w:pStyle w:val="ListParagraph"/>
        <w:numPr>
          <w:ilvl w:val="0"/>
          <w:numId w:val="94"/>
        </w:numPr>
        <w:spacing w:after="120"/>
        <w:rPr>
          <w:rFonts w:ascii="Times New Roman" w:hAnsi="Times New Roman"/>
        </w:rPr>
      </w:pPr>
      <w:r w:rsidRPr="00370E4C">
        <w:rPr>
          <w:rFonts w:ascii="Times New Roman" w:hAnsi="Times New Roman"/>
        </w:rPr>
        <w:t>Develop and maintain effective relationships with member municipalities.</w:t>
      </w:r>
    </w:p>
    <w:p w:rsidR="00C7076B" w:rsidRPr="00370E4C" w:rsidRDefault="00C7076B" w:rsidP="00370E4C">
      <w:pPr>
        <w:pStyle w:val="ListParagraph"/>
        <w:numPr>
          <w:ilvl w:val="0"/>
          <w:numId w:val="94"/>
        </w:numPr>
        <w:spacing w:after="120"/>
        <w:rPr>
          <w:rFonts w:ascii="Times New Roman" w:hAnsi="Times New Roman"/>
        </w:rPr>
      </w:pPr>
      <w:r w:rsidRPr="00370E4C">
        <w:rPr>
          <w:rFonts w:ascii="Times New Roman" w:hAnsi="Times New Roman"/>
        </w:rPr>
        <w:t>Develop and maintain effective relationships with State agencies, the Vermont General Assembly, and the Governor’s office.</w:t>
      </w:r>
    </w:p>
    <w:p w:rsidR="00C7076B" w:rsidRPr="00370E4C" w:rsidRDefault="00C7076B" w:rsidP="00370E4C">
      <w:pPr>
        <w:pStyle w:val="ListParagraph"/>
        <w:numPr>
          <w:ilvl w:val="0"/>
          <w:numId w:val="94"/>
        </w:numPr>
        <w:spacing w:after="120"/>
        <w:rPr>
          <w:rFonts w:ascii="Times New Roman" w:hAnsi="Times New Roman"/>
        </w:rPr>
      </w:pPr>
      <w:r w:rsidRPr="00370E4C">
        <w:rPr>
          <w:rFonts w:ascii="Times New Roman" w:hAnsi="Times New Roman"/>
        </w:rPr>
        <w:t>Develop and maintain effective relationships with other regional commissions and organizations.</w:t>
      </w:r>
    </w:p>
    <w:p w:rsidR="00C7076B" w:rsidRPr="00370E4C" w:rsidRDefault="00C7076B" w:rsidP="00370E4C">
      <w:pPr>
        <w:pStyle w:val="ListParagraph"/>
        <w:numPr>
          <w:ilvl w:val="0"/>
          <w:numId w:val="94"/>
        </w:numPr>
        <w:spacing w:after="120"/>
        <w:rPr>
          <w:rFonts w:ascii="Times New Roman" w:hAnsi="Times New Roman"/>
        </w:rPr>
      </w:pPr>
      <w:r w:rsidRPr="00370E4C">
        <w:rPr>
          <w:rFonts w:ascii="Times New Roman" w:hAnsi="Times New Roman"/>
        </w:rPr>
        <w:t>Strengthen effective public participation and build relationships that will enable the organization to serve its member municipalities.</w:t>
      </w:r>
    </w:p>
    <w:p w:rsidR="00C7076B" w:rsidRPr="00370E4C" w:rsidRDefault="00C7076B" w:rsidP="00370E4C">
      <w:pPr>
        <w:pStyle w:val="ListParagraph"/>
        <w:numPr>
          <w:ilvl w:val="0"/>
          <w:numId w:val="94"/>
        </w:numPr>
        <w:spacing w:after="120"/>
        <w:rPr>
          <w:rFonts w:ascii="Times New Roman" w:hAnsi="Times New Roman"/>
        </w:rPr>
      </w:pPr>
      <w:r w:rsidRPr="00370E4C">
        <w:rPr>
          <w:rFonts w:ascii="Times New Roman" w:hAnsi="Times New Roman"/>
        </w:rPr>
        <w:t>Communicate effectively with the media and public.</w:t>
      </w:r>
    </w:p>
    <w:p w:rsidR="00C7076B" w:rsidRPr="00C074F1" w:rsidRDefault="00C7076B" w:rsidP="00370E4C">
      <w:pPr>
        <w:spacing w:after="120"/>
        <w:contextualSpacing/>
        <w:rPr>
          <w:rFonts w:ascii="Times New Roman" w:hAnsi="Times New Roman"/>
        </w:rPr>
      </w:pPr>
      <w:r>
        <w:rPr>
          <w:rFonts w:ascii="Times New Roman" w:hAnsi="Times New Roman"/>
          <w:b/>
        </w:rPr>
        <w:t xml:space="preserve">TYPICAL </w:t>
      </w:r>
      <w:r w:rsidRPr="00C074F1">
        <w:rPr>
          <w:rFonts w:ascii="Times New Roman" w:hAnsi="Times New Roman"/>
          <w:b/>
        </w:rPr>
        <w:t>KNOWLEDGE</w:t>
      </w:r>
    </w:p>
    <w:p w:rsidR="00C7076B" w:rsidRPr="00370E4C" w:rsidRDefault="00C7076B" w:rsidP="00370E4C">
      <w:pPr>
        <w:pStyle w:val="ListParagraph"/>
        <w:numPr>
          <w:ilvl w:val="0"/>
          <w:numId w:val="95"/>
        </w:numPr>
        <w:spacing w:after="120"/>
        <w:rPr>
          <w:rFonts w:ascii="Times New Roman" w:hAnsi="Times New Roman"/>
        </w:rPr>
      </w:pPr>
      <w:r w:rsidRPr="00370E4C">
        <w:rPr>
          <w:rFonts w:ascii="Times New Roman" w:hAnsi="Times New Roman"/>
        </w:rPr>
        <w:t>Considerable knowledge of the theory, principles, and techniques of the planning profession and development process.</w:t>
      </w:r>
    </w:p>
    <w:p w:rsidR="00C7076B" w:rsidRPr="00370E4C" w:rsidRDefault="00C7076B" w:rsidP="00370E4C">
      <w:pPr>
        <w:pStyle w:val="ListParagraph"/>
        <w:numPr>
          <w:ilvl w:val="0"/>
          <w:numId w:val="95"/>
        </w:numPr>
        <w:spacing w:after="120"/>
        <w:rPr>
          <w:rFonts w:ascii="Times New Roman" w:hAnsi="Times New Roman"/>
        </w:rPr>
      </w:pPr>
      <w:r w:rsidRPr="00370E4C">
        <w:rPr>
          <w:rFonts w:ascii="Times New Roman" w:hAnsi="Times New Roman"/>
        </w:rPr>
        <w:t>Considerable knowledge of the federal, state, and local laws, ordinances, and codes pertaining to a wide variety of planning topics, including local land use, Act 250 and Section 248 development review, and transportation planning.</w:t>
      </w:r>
    </w:p>
    <w:p w:rsidR="00C7076B" w:rsidRPr="00370E4C" w:rsidRDefault="00C7076B" w:rsidP="00370E4C">
      <w:pPr>
        <w:pStyle w:val="ListParagraph"/>
        <w:numPr>
          <w:ilvl w:val="0"/>
          <w:numId w:val="95"/>
        </w:numPr>
        <w:spacing w:after="120"/>
        <w:rPr>
          <w:rFonts w:ascii="Times New Roman" w:hAnsi="Times New Roman"/>
        </w:rPr>
      </w:pPr>
      <w:r w:rsidRPr="00370E4C">
        <w:rPr>
          <w:rFonts w:ascii="Times New Roman" w:hAnsi="Times New Roman"/>
        </w:rPr>
        <w:t>Considerable knowledge of principles of personnel management, including supervision, training, and performance evaluation.</w:t>
      </w:r>
    </w:p>
    <w:p w:rsidR="00C7076B" w:rsidRPr="00370E4C" w:rsidRDefault="00C7076B" w:rsidP="00370E4C">
      <w:pPr>
        <w:pStyle w:val="ListParagraph"/>
        <w:numPr>
          <w:ilvl w:val="0"/>
          <w:numId w:val="95"/>
        </w:numPr>
        <w:spacing w:after="120"/>
        <w:rPr>
          <w:rFonts w:ascii="Times New Roman" w:hAnsi="Times New Roman"/>
        </w:rPr>
      </w:pPr>
      <w:r w:rsidRPr="00370E4C">
        <w:rPr>
          <w:rFonts w:ascii="Times New Roman" w:hAnsi="Times New Roman"/>
        </w:rPr>
        <w:t>Considerable knowledge of the methods and techniques of research and analysis.</w:t>
      </w:r>
    </w:p>
    <w:p w:rsidR="00C7076B" w:rsidRPr="00370E4C" w:rsidRDefault="00C7076B" w:rsidP="00370E4C">
      <w:pPr>
        <w:pStyle w:val="ListParagraph"/>
        <w:numPr>
          <w:ilvl w:val="0"/>
          <w:numId w:val="95"/>
        </w:numPr>
        <w:spacing w:after="120"/>
        <w:rPr>
          <w:rFonts w:ascii="Times New Roman" w:hAnsi="Times New Roman"/>
        </w:rPr>
      </w:pPr>
      <w:r w:rsidRPr="00370E4C">
        <w:rPr>
          <w:rFonts w:ascii="Times New Roman" w:hAnsi="Times New Roman"/>
        </w:rPr>
        <w:t>Considerable knowledge of the principles of budgeting and finance.</w:t>
      </w:r>
    </w:p>
    <w:p w:rsidR="00C7076B" w:rsidRPr="00370E4C" w:rsidRDefault="00C7076B" w:rsidP="00370E4C">
      <w:pPr>
        <w:pStyle w:val="ListParagraph"/>
        <w:numPr>
          <w:ilvl w:val="0"/>
          <w:numId w:val="95"/>
        </w:numPr>
        <w:spacing w:after="120"/>
        <w:rPr>
          <w:rFonts w:ascii="Times New Roman" w:hAnsi="Times New Roman"/>
        </w:rPr>
      </w:pPr>
      <w:r w:rsidRPr="00370E4C">
        <w:rPr>
          <w:rFonts w:ascii="Times New Roman" w:hAnsi="Times New Roman"/>
        </w:rPr>
        <w:t>Knowledge of computer applications, including Microsoft Office, Internet applications, and use of GIS as a planning tool.</w:t>
      </w:r>
    </w:p>
    <w:p w:rsidR="00C7076B" w:rsidRPr="00C074F1" w:rsidRDefault="00C7076B" w:rsidP="00370E4C">
      <w:pPr>
        <w:spacing w:after="120"/>
        <w:contextualSpacing/>
        <w:rPr>
          <w:rFonts w:ascii="Times New Roman" w:hAnsi="Times New Roman"/>
        </w:rPr>
      </w:pPr>
      <w:r>
        <w:rPr>
          <w:rFonts w:ascii="Times New Roman" w:hAnsi="Times New Roman"/>
          <w:b/>
        </w:rPr>
        <w:t>TYP</w:t>
      </w:r>
      <w:r w:rsidR="00370E4C">
        <w:rPr>
          <w:rFonts w:ascii="Times New Roman" w:hAnsi="Times New Roman"/>
          <w:b/>
        </w:rPr>
        <w:t>IC</w:t>
      </w:r>
      <w:r>
        <w:rPr>
          <w:rFonts w:ascii="Times New Roman" w:hAnsi="Times New Roman"/>
          <w:b/>
        </w:rPr>
        <w:t xml:space="preserve">AL </w:t>
      </w:r>
      <w:r w:rsidRPr="00C074F1">
        <w:rPr>
          <w:rFonts w:ascii="Times New Roman" w:hAnsi="Times New Roman"/>
          <w:b/>
        </w:rPr>
        <w:t>SKILLS</w:t>
      </w:r>
    </w:p>
    <w:p w:rsidR="00C7076B" w:rsidRPr="00370E4C" w:rsidRDefault="00C7076B" w:rsidP="00370E4C">
      <w:pPr>
        <w:pStyle w:val="ListParagraph"/>
        <w:numPr>
          <w:ilvl w:val="0"/>
          <w:numId w:val="96"/>
        </w:numPr>
        <w:spacing w:after="120"/>
        <w:rPr>
          <w:rFonts w:ascii="Times New Roman" w:hAnsi="Times New Roman"/>
        </w:rPr>
      </w:pPr>
      <w:r w:rsidRPr="00370E4C">
        <w:rPr>
          <w:rFonts w:ascii="Times New Roman" w:hAnsi="Times New Roman"/>
        </w:rPr>
        <w:t>Effective leadership, appropriate to all levels of staff, Commission, government entities, and public.</w:t>
      </w:r>
    </w:p>
    <w:p w:rsidR="00C7076B" w:rsidRPr="00370E4C" w:rsidRDefault="00C7076B" w:rsidP="00370E4C">
      <w:pPr>
        <w:pStyle w:val="ListParagraph"/>
        <w:numPr>
          <w:ilvl w:val="0"/>
          <w:numId w:val="96"/>
        </w:numPr>
        <w:spacing w:after="120"/>
        <w:rPr>
          <w:rFonts w:ascii="Times New Roman" w:hAnsi="Times New Roman"/>
        </w:rPr>
      </w:pPr>
      <w:r w:rsidRPr="00370E4C">
        <w:rPr>
          <w:rFonts w:ascii="Times New Roman" w:hAnsi="Times New Roman"/>
        </w:rPr>
        <w:t>Proven management skills and ability to manage day-to-day operations.</w:t>
      </w:r>
    </w:p>
    <w:p w:rsidR="00C7076B" w:rsidRPr="00370E4C" w:rsidRDefault="00C7076B" w:rsidP="00370E4C">
      <w:pPr>
        <w:pStyle w:val="ListParagraph"/>
        <w:numPr>
          <w:ilvl w:val="0"/>
          <w:numId w:val="96"/>
        </w:numPr>
        <w:spacing w:after="120"/>
        <w:rPr>
          <w:rFonts w:ascii="Times New Roman" w:hAnsi="Times New Roman"/>
        </w:rPr>
      </w:pPr>
      <w:r w:rsidRPr="00370E4C">
        <w:rPr>
          <w:rFonts w:ascii="Times New Roman" w:hAnsi="Times New Roman"/>
        </w:rPr>
        <w:t>Present ideas and findings, both written and orally, clearly and concisely.</w:t>
      </w:r>
    </w:p>
    <w:p w:rsidR="00C7076B" w:rsidRPr="00370E4C" w:rsidRDefault="00C7076B" w:rsidP="00370E4C">
      <w:pPr>
        <w:pStyle w:val="ListParagraph"/>
        <w:numPr>
          <w:ilvl w:val="0"/>
          <w:numId w:val="96"/>
        </w:numPr>
        <w:spacing w:after="120"/>
        <w:rPr>
          <w:rFonts w:ascii="Times New Roman" w:hAnsi="Times New Roman"/>
        </w:rPr>
      </w:pPr>
      <w:r w:rsidRPr="00370E4C">
        <w:rPr>
          <w:rFonts w:ascii="Times New Roman" w:hAnsi="Times New Roman"/>
        </w:rPr>
        <w:t>Establish and maintain effective working relationships with a wide diversity of individuals and groups.</w:t>
      </w:r>
    </w:p>
    <w:p w:rsidR="00C7076B" w:rsidRPr="00370E4C" w:rsidRDefault="00C7076B" w:rsidP="00370E4C">
      <w:pPr>
        <w:pStyle w:val="ListParagraph"/>
        <w:numPr>
          <w:ilvl w:val="0"/>
          <w:numId w:val="96"/>
        </w:numPr>
        <w:spacing w:after="120"/>
        <w:rPr>
          <w:rFonts w:ascii="Times New Roman" w:hAnsi="Times New Roman"/>
        </w:rPr>
      </w:pPr>
      <w:r w:rsidRPr="00370E4C">
        <w:rPr>
          <w:rFonts w:ascii="Times New Roman" w:hAnsi="Times New Roman"/>
        </w:rPr>
        <w:t>Proven grant-writing skills.</w:t>
      </w:r>
    </w:p>
    <w:p w:rsidR="00C7076B" w:rsidRPr="00370E4C" w:rsidRDefault="00C7076B" w:rsidP="00370E4C">
      <w:pPr>
        <w:pStyle w:val="ListParagraph"/>
        <w:numPr>
          <w:ilvl w:val="0"/>
          <w:numId w:val="96"/>
        </w:numPr>
        <w:spacing w:after="120"/>
        <w:rPr>
          <w:rFonts w:ascii="Times New Roman" w:hAnsi="Times New Roman"/>
        </w:rPr>
      </w:pPr>
      <w:r w:rsidRPr="00370E4C">
        <w:rPr>
          <w:rFonts w:ascii="Times New Roman" w:hAnsi="Times New Roman"/>
        </w:rPr>
        <w:t>Lead a wide variety of projects, both independently and in a team environment.</w:t>
      </w:r>
    </w:p>
    <w:p w:rsidR="003B6347" w:rsidRDefault="003B6347">
      <w:pPr>
        <w:rPr>
          <w:rFonts w:ascii="Times New Roman" w:hAnsi="Times New Roman"/>
          <w:b/>
        </w:rPr>
      </w:pPr>
      <w:r>
        <w:rPr>
          <w:rFonts w:ascii="Times New Roman" w:hAnsi="Times New Roman"/>
          <w:b/>
        </w:rPr>
        <w:br w:type="page"/>
      </w:r>
    </w:p>
    <w:p w:rsidR="00C7076B" w:rsidRDefault="00C7076B" w:rsidP="00370E4C">
      <w:pPr>
        <w:spacing w:after="120"/>
        <w:contextualSpacing/>
        <w:rPr>
          <w:rFonts w:ascii="Times New Roman" w:hAnsi="Times New Roman"/>
        </w:rPr>
      </w:pPr>
      <w:r w:rsidRPr="00C074F1">
        <w:rPr>
          <w:rFonts w:ascii="Times New Roman" w:hAnsi="Times New Roman"/>
          <w:b/>
        </w:rPr>
        <w:lastRenderedPageBreak/>
        <w:t>MINIMUM QUALIFICATIONS</w:t>
      </w:r>
    </w:p>
    <w:p w:rsidR="00C7076B" w:rsidRPr="00370E4C" w:rsidRDefault="00C7076B" w:rsidP="00370E4C">
      <w:pPr>
        <w:pStyle w:val="ListParagraph"/>
        <w:numPr>
          <w:ilvl w:val="0"/>
          <w:numId w:val="97"/>
        </w:numPr>
        <w:spacing w:after="120"/>
        <w:rPr>
          <w:rFonts w:ascii="Times New Roman" w:hAnsi="Times New Roman"/>
        </w:rPr>
      </w:pPr>
      <w:r w:rsidRPr="00370E4C">
        <w:rPr>
          <w:rFonts w:ascii="Times New Roman" w:hAnsi="Times New Roman"/>
        </w:rPr>
        <w:t>Degree in planning, public administration or closely related fields; Master’s degree is preferred.</w:t>
      </w:r>
    </w:p>
    <w:p w:rsidR="00C7076B" w:rsidRPr="00370E4C" w:rsidRDefault="00C7076B" w:rsidP="00370E4C">
      <w:pPr>
        <w:pStyle w:val="ListParagraph"/>
        <w:numPr>
          <w:ilvl w:val="0"/>
          <w:numId w:val="97"/>
        </w:numPr>
        <w:spacing w:after="120"/>
        <w:rPr>
          <w:rFonts w:ascii="Times New Roman" w:hAnsi="Times New Roman"/>
        </w:rPr>
      </w:pPr>
      <w:r w:rsidRPr="00370E4C">
        <w:rPr>
          <w:rFonts w:ascii="Times New Roman" w:hAnsi="Times New Roman"/>
        </w:rPr>
        <w:t>Fifteen years of progressively responsible planning and management experience.</w:t>
      </w:r>
    </w:p>
    <w:p w:rsidR="00C7076B" w:rsidRPr="00370E4C" w:rsidRDefault="00C7076B" w:rsidP="00370E4C">
      <w:pPr>
        <w:pStyle w:val="ListParagraph"/>
        <w:numPr>
          <w:ilvl w:val="0"/>
          <w:numId w:val="97"/>
        </w:numPr>
        <w:spacing w:after="120"/>
        <w:rPr>
          <w:rFonts w:ascii="Times New Roman" w:hAnsi="Times New Roman"/>
        </w:rPr>
      </w:pPr>
      <w:r w:rsidRPr="00370E4C">
        <w:rPr>
          <w:rFonts w:ascii="Times New Roman" w:hAnsi="Times New Roman"/>
        </w:rPr>
        <w:t xml:space="preserve">Eight years of experience in supervisory roles, including direct experience with program, personnel and project management, preferably with a regional or metropolitan planning organization. </w:t>
      </w:r>
    </w:p>
    <w:p w:rsidR="00C66EEF" w:rsidRDefault="00C7076B" w:rsidP="00370E4C">
      <w:pPr>
        <w:pStyle w:val="ListParagraph"/>
        <w:numPr>
          <w:ilvl w:val="0"/>
          <w:numId w:val="97"/>
        </w:numPr>
        <w:spacing w:after="120"/>
        <w:rPr>
          <w:rFonts w:ascii="Times New Roman" w:hAnsi="Times New Roman"/>
        </w:rPr>
      </w:pPr>
      <w:r w:rsidRPr="00370E4C">
        <w:rPr>
          <w:rFonts w:ascii="Times New Roman" w:hAnsi="Times New Roman"/>
        </w:rPr>
        <w:t>AICP certification is preferred but not required.</w:t>
      </w:r>
    </w:p>
    <w:p w:rsidR="00C7076B" w:rsidRPr="00370E4C" w:rsidRDefault="00C7076B" w:rsidP="00370E4C">
      <w:pPr>
        <w:pStyle w:val="ListParagraph"/>
        <w:numPr>
          <w:ilvl w:val="0"/>
          <w:numId w:val="97"/>
        </w:numPr>
        <w:spacing w:after="120"/>
        <w:rPr>
          <w:rFonts w:ascii="Times New Roman" w:hAnsi="Times New Roman"/>
        </w:rPr>
      </w:pPr>
      <w:r w:rsidRPr="00370E4C">
        <w:rPr>
          <w:rFonts w:ascii="Times New Roman" w:hAnsi="Times New Roman"/>
        </w:rPr>
        <w:t>Direct experience with budget formulation and management.</w:t>
      </w:r>
    </w:p>
    <w:p w:rsidR="00C7076B" w:rsidRPr="00370E4C" w:rsidRDefault="00C7076B" w:rsidP="00370E4C">
      <w:pPr>
        <w:pStyle w:val="ListParagraph"/>
        <w:numPr>
          <w:ilvl w:val="0"/>
          <w:numId w:val="97"/>
        </w:numPr>
        <w:spacing w:after="120"/>
        <w:rPr>
          <w:rFonts w:ascii="Times New Roman" w:hAnsi="Times New Roman"/>
        </w:rPr>
      </w:pPr>
      <w:r w:rsidRPr="00370E4C">
        <w:rPr>
          <w:rFonts w:ascii="Times New Roman" w:hAnsi="Times New Roman"/>
        </w:rPr>
        <w:t>The employee must be flexible in their scheduling and have their own means of transportation.</w:t>
      </w:r>
    </w:p>
    <w:p w:rsidR="00C7076B" w:rsidRPr="00370E4C" w:rsidRDefault="00C7076B" w:rsidP="00370E4C">
      <w:pPr>
        <w:pStyle w:val="ListParagraph"/>
        <w:numPr>
          <w:ilvl w:val="0"/>
          <w:numId w:val="97"/>
        </w:numPr>
        <w:spacing w:after="120"/>
        <w:rPr>
          <w:rFonts w:ascii="Times New Roman" w:hAnsi="Times New Roman"/>
        </w:rPr>
      </w:pPr>
      <w:r w:rsidRPr="00370E4C">
        <w:rPr>
          <w:rFonts w:ascii="Times New Roman" w:hAnsi="Times New Roman"/>
        </w:rPr>
        <w:t>Must be a U.S. citizen or otherwise lawfully authorized to work in the United States.</w:t>
      </w:r>
    </w:p>
    <w:p w:rsidR="00F15E1B" w:rsidRDefault="00F15E1B" w:rsidP="00F15E1B">
      <w:pPr>
        <w:spacing w:after="120"/>
        <w:ind w:left="360"/>
        <w:rPr>
          <w:rFonts w:ascii="Times New Roman" w:hAnsi="Times New Roman" w:cs="Times New Roman"/>
        </w:rPr>
      </w:pPr>
    </w:p>
    <w:p w:rsidR="003B6347" w:rsidRDefault="00C11C7E" w:rsidP="00F15E1B">
      <w:pPr>
        <w:spacing w:after="120"/>
        <w:ind w:left="360"/>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735CFF">
        <w:rPr>
          <w:rFonts w:ascii="Times New Roman" w:hAnsi="Times New Roman" w:cs="Times New Roman"/>
        </w:rPr>
        <w:t xml:space="preserve"> </w:t>
      </w:r>
    </w:p>
    <w:p w:rsidR="00765A04" w:rsidRPr="008333F8" w:rsidRDefault="00334D4C" w:rsidP="00C11C7E">
      <w:pPr>
        <w:spacing w:after="120"/>
        <w:ind w:left="360"/>
        <w:rPr>
          <w:rFonts w:ascii="Times New Roman" w:hAnsi="Times New Roman" w:cs="Times New Roman"/>
          <w:b/>
        </w:rPr>
      </w:pPr>
      <w:r>
        <w:rPr>
          <w:rFonts w:ascii="Times New Roman" w:hAnsi="Times New Roman" w:cs="Times New Roman"/>
        </w:rPr>
        <w:br w:type="page"/>
      </w:r>
      <w:r w:rsidR="00765A04" w:rsidRPr="008333F8">
        <w:rPr>
          <w:rFonts w:ascii="Times New Roman" w:hAnsi="Times New Roman" w:cs="Times New Roman"/>
          <w:b/>
        </w:rPr>
        <w:lastRenderedPageBreak/>
        <w:t>CENTRAL VERMONT REGIONAL PLANNING COMMISSION</w:t>
      </w:r>
    </w:p>
    <w:p w:rsidR="00765A04" w:rsidRPr="008333F8" w:rsidRDefault="00765A04" w:rsidP="00765A04">
      <w:pPr>
        <w:spacing w:after="120"/>
        <w:ind w:left="360"/>
        <w:jc w:val="center"/>
        <w:rPr>
          <w:rFonts w:ascii="Times New Roman" w:hAnsi="Times New Roman" w:cs="Times New Roman"/>
          <w:b/>
        </w:rPr>
      </w:pPr>
      <w:r>
        <w:rPr>
          <w:rFonts w:ascii="Times New Roman" w:hAnsi="Times New Roman" w:cs="Times New Roman"/>
          <w:b/>
        </w:rPr>
        <w:t>FINANCIAL AND OFFICE MANAGER</w:t>
      </w:r>
    </w:p>
    <w:p w:rsidR="00765A04" w:rsidRDefault="00765A04" w:rsidP="00765A04">
      <w:pPr>
        <w:spacing w:after="120"/>
        <w:ind w:left="360"/>
        <w:jc w:val="center"/>
        <w:rPr>
          <w:rFonts w:ascii="Times New Roman" w:hAnsi="Times New Roman" w:cs="Times New Roman"/>
          <w:b/>
        </w:rPr>
      </w:pPr>
      <w:r>
        <w:rPr>
          <w:rFonts w:ascii="Times New Roman" w:hAnsi="Times New Roman" w:cs="Times New Roman"/>
          <w:b/>
        </w:rPr>
        <w:t>Job Description</w:t>
      </w:r>
    </w:p>
    <w:p w:rsidR="00765A04" w:rsidRPr="00A40FEA" w:rsidRDefault="00765A04" w:rsidP="00765A04">
      <w:pPr>
        <w:spacing w:after="120"/>
        <w:rPr>
          <w:rFonts w:ascii="Times New Roman" w:hAnsi="Times New Roman" w:cs="Times New Roman"/>
        </w:rPr>
      </w:pPr>
      <w:r w:rsidRPr="00A40FEA">
        <w:rPr>
          <w:rFonts w:ascii="Times New Roman" w:hAnsi="Times New Roman" w:cs="Times New Roman"/>
          <w:b/>
        </w:rPr>
        <w:t>GENERAL DESCRIPTION</w:t>
      </w:r>
    </w:p>
    <w:p w:rsidR="00765A04" w:rsidRPr="00A40FEA" w:rsidRDefault="00765A04" w:rsidP="00765A04">
      <w:pPr>
        <w:spacing w:after="120"/>
        <w:rPr>
          <w:rFonts w:ascii="Times New Roman" w:hAnsi="Times New Roman" w:cs="Times New Roman"/>
        </w:rPr>
      </w:pPr>
      <w:r w:rsidRPr="00A40FEA">
        <w:rPr>
          <w:rFonts w:ascii="Times New Roman" w:hAnsi="Times New Roman" w:cs="Times New Roman"/>
        </w:rPr>
        <w:t>The Financial and Office Manager position is multi-dimensional.  It performs administrative, financial, and business management work at a professional level to ensure the organization’s financial health and smooth operations.  This position requires an attention to detail, the skills of a diplomat, the ability to respond quickly to changing workloads, and working independently.</w:t>
      </w:r>
    </w:p>
    <w:p w:rsidR="00765A04" w:rsidRPr="00A40FEA" w:rsidRDefault="00765A04" w:rsidP="00765A04">
      <w:pPr>
        <w:pStyle w:val="Default"/>
        <w:spacing w:after="120"/>
      </w:pPr>
      <w:r w:rsidRPr="00A40FEA">
        <w:t xml:space="preserve">The Financial and Office Manager works independently under the general direction of the Executive Director, and provides administrative support to planning staff and the Commission's Treasurer.  It is the position’s responsibility to deal regularly with, and represent the Commission to, a variety of outside financial institutions, government and insurance agencies, vendors, and accountants. </w:t>
      </w:r>
    </w:p>
    <w:p w:rsidR="00765A04" w:rsidRPr="00A40FEA" w:rsidRDefault="00765A04" w:rsidP="00765A04">
      <w:pPr>
        <w:pStyle w:val="Default"/>
        <w:spacing w:after="120"/>
      </w:pPr>
      <w:r w:rsidRPr="00A40FEA">
        <w:t>Work is required primarily at the CVRPC office and attendance at limited evening meetings is required.  Limited field work may be required, primarily in association with sub-recipient and contractor monitoring.</w:t>
      </w:r>
    </w:p>
    <w:p w:rsidR="00765A04" w:rsidRPr="00A40FEA" w:rsidRDefault="00765A04" w:rsidP="00765A04">
      <w:pPr>
        <w:spacing w:after="120"/>
        <w:rPr>
          <w:rFonts w:ascii="Times New Roman" w:hAnsi="Times New Roman" w:cs="Times New Roman"/>
        </w:rPr>
      </w:pPr>
      <w:r w:rsidRPr="00A40FEA">
        <w:rPr>
          <w:rFonts w:ascii="Times New Roman" w:hAnsi="Times New Roman" w:cs="Times New Roman"/>
          <w:b/>
        </w:rPr>
        <w:t>CHARACTERISTIC DUTIES</w:t>
      </w:r>
    </w:p>
    <w:p w:rsidR="00765A04" w:rsidRPr="00A40FEA" w:rsidRDefault="00765A04" w:rsidP="00765A04">
      <w:pPr>
        <w:spacing w:after="120"/>
        <w:rPr>
          <w:rFonts w:ascii="Times New Roman" w:hAnsi="Times New Roman" w:cs="Times New Roman"/>
          <w:b/>
          <w:i/>
        </w:rPr>
      </w:pPr>
      <w:r w:rsidRPr="00A40FEA">
        <w:rPr>
          <w:rFonts w:ascii="Times New Roman" w:hAnsi="Times New Roman" w:cs="Times New Roman"/>
          <w:b/>
          <w:i/>
        </w:rPr>
        <w:t>Financial Management</w:t>
      </w:r>
    </w:p>
    <w:p w:rsidR="00765A04" w:rsidRPr="00A40FEA" w:rsidRDefault="00765A04" w:rsidP="00765A04">
      <w:pPr>
        <w:pStyle w:val="Default"/>
        <w:numPr>
          <w:ilvl w:val="0"/>
          <w:numId w:val="137"/>
        </w:numPr>
        <w:contextualSpacing/>
      </w:pPr>
      <w:r w:rsidRPr="00A40FEA">
        <w:t>In consultation with the Executive Director and the Commission's Treasurer, plan and oversee all financial and business management systems of the Commission, including accounting, personnel payroll and benefits, grants and contracts, service contracts, fixed assets, cash flow, investment, loans, leases and purchases; develop and/or modify systems and policies in accordance with government regulations and organizational needs.</w:t>
      </w:r>
    </w:p>
    <w:p w:rsidR="00765A04" w:rsidRPr="00A40FEA" w:rsidRDefault="00765A04" w:rsidP="00765A04">
      <w:pPr>
        <w:pStyle w:val="ListParagraph"/>
        <w:numPr>
          <w:ilvl w:val="0"/>
          <w:numId w:val="137"/>
        </w:numPr>
        <w:rPr>
          <w:rFonts w:ascii="Times New Roman" w:hAnsi="Times New Roman" w:cs="Times New Roman"/>
        </w:rPr>
      </w:pPr>
      <w:r w:rsidRPr="00A40FEA">
        <w:rPr>
          <w:rFonts w:ascii="Times New Roman" w:hAnsi="Times New Roman" w:cs="Times New Roman"/>
        </w:rPr>
        <w:t>Perform a full range of professional bookkeeping, accounting and financial analysis functions, including various account balancing and reconciliation tasks; payroll tax reporting and tax return preparation; cash flow, investment and loan management; end-of-year account auditing and closing functions; and data compilation and analysis as part of budget planning and administrative functions.  Prepare a wide variety of fiscal/business reports for internal use and as required by outside agencies; prepare for and coordinate annual external audits/financial reviews.</w:t>
      </w:r>
    </w:p>
    <w:p w:rsidR="00765A04" w:rsidRPr="00A40FEA" w:rsidRDefault="00765A04" w:rsidP="00765A04">
      <w:pPr>
        <w:pStyle w:val="ListParagraph"/>
        <w:numPr>
          <w:ilvl w:val="0"/>
          <w:numId w:val="137"/>
        </w:numPr>
        <w:autoSpaceDE w:val="0"/>
        <w:autoSpaceDN w:val="0"/>
        <w:adjustRightInd w:val="0"/>
        <w:rPr>
          <w:rFonts w:ascii="Times New Roman" w:hAnsi="Times New Roman" w:cs="Times New Roman"/>
          <w:color w:val="000000"/>
        </w:rPr>
      </w:pPr>
      <w:r w:rsidRPr="00A40FEA">
        <w:rPr>
          <w:rFonts w:ascii="Times New Roman" w:hAnsi="Times New Roman" w:cs="Times New Roman"/>
          <w:color w:val="000000"/>
        </w:rPr>
        <w:t>Manage the organization’s annual audit.</w:t>
      </w:r>
    </w:p>
    <w:p w:rsidR="00765A04" w:rsidRPr="00A40FEA" w:rsidRDefault="00765A04" w:rsidP="00765A04">
      <w:pPr>
        <w:pStyle w:val="Default"/>
        <w:numPr>
          <w:ilvl w:val="0"/>
          <w:numId w:val="137"/>
        </w:numPr>
        <w:contextualSpacing/>
      </w:pPr>
      <w:r w:rsidRPr="00A40FEA">
        <w:t>Research and administer Commission insurance and employee benefit programs; provide orientation for new employees with regard to Commission benefit plans and personnel policies.</w:t>
      </w:r>
    </w:p>
    <w:p w:rsidR="00765A04" w:rsidRPr="00A40FEA" w:rsidRDefault="00765A04" w:rsidP="00765A04">
      <w:pPr>
        <w:pStyle w:val="ListParagraph"/>
        <w:numPr>
          <w:ilvl w:val="0"/>
          <w:numId w:val="137"/>
        </w:numPr>
        <w:rPr>
          <w:rFonts w:ascii="Times New Roman" w:hAnsi="Times New Roman" w:cs="Times New Roman"/>
        </w:rPr>
      </w:pPr>
      <w:r w:rsidRPr="00A40FEA">
        <w:rPr>
          <w:rFonts w:ascii="Times New Roman" w:hAnsi="Times New Roman" w:cs="Times New Roman"/>
        </w:rPr>
        <w:t>Develop and monitor the budget for CVRPC, and prepare budget forecasts.</w:t>
      </w:r>
    </w:p>
    <w:p w:rsidR="00765A04" w:rsidRPr="00A40FEA" w:rsidRDefault="00765A04" w:rsidP="00765A04">
      <w:pPr>
        <w:pStyle w:val="Default"/>
        <w:numPr>
          <w:ilvl w:val="0"/>
          <w:numId w:val="137"/>
        </w:numPr>
        <w:contextualSpacing/>
      </w:pPr>
      <w:r w:rsidRPr="00A40FEA">
        <w:t>Provide financial and administrative support and interact with outside organizations as designated by the Commission, such as the Mad River Valley Planning District, Wrightsville Beach Recreation District, Mad River Resource Management Alliance, and Local Emergency Planning Committee #5.</w:t>
      </w:r>
    </w:p>
    <w:p w:rsidR="00765A04" w:rsidRPr="00A40FEA" w:rsidRDefault="00765A04" w:rsidP="00765A04">
      <w:pPr>
        <w:pStyle w:val="Default"/>
        <w:numPr>
          <w:ilvl w:val="0"/>
          <w:numId w:val="138"/>
        </w:numPr>
      </w:pPr>
      <w:r w:rsidRPr="00A40FEA">
        <w:rPr>
          <w:color w:val="222222"/>
        </w:rPr>
        <w:t>Pursue professional development opportunities.</w:t>
      </w:r>
    </w:p>
    <w:p w:rsidR="00765A04" w:rsidRDefault="00765A04" w:rsidP="00765A04">
      <w:pPr>
        <w:rPr>
          <w:rFonts w:ascii="Times New Roman" w:hAnsi="Times New Roman" w:cs="Times New Roman"/>
          <w:b/>
          <w:i/>
          <w:color w:val="000000"/>
        </w:rPr>
      </w:pPr>
      <w:r>
        <w:rPr>
          <w:rFonts w:ascii="Times New Roman" w:hAnsi="Times New Roman" w:cs="Times New Roman"/>
          <w:b/>
          <w:i/>
          <w:color w:val="000000"/>
        </w:rPr>
        <w:br w:type="page"/>
      </w:r>
    </w:p>
    <w:p w:rsidR="00765A04" w:rsidRPr="00A40FEA" w:rsidRDefault="00765A04" w:rsidP="00765A04">
      <w:pPr>
        <w:autoSpaceDE w:val="0"/>
        <w:autoSpaceDN w:val="0"/>
        <w:adjustRightInd w:val="0"/>
        <w:spacing w:after="120"/>
        <w:rPr>
          <w:rFonts w:ascii="Times New Roman" w:hAnsi="Times New Roman" w:cs="Times New Roman"/>
          <w:b/>
          <w:i/>
          <w:color w:val="000000"/>
        </w:rPr>
      </w:pPr>
      <w:r w:rsidRPr="00A40FEA">
        <w:rPr>
          <w:rFonts w:ascii="Times New Roman" w:hAnsi="Times New Roman" w:cs="Times New Roman"/>
          <w:b/>
          <w:i/>
          <w:color w:val="000000"/>
        </w:rPr>
        <w:lastRenderedPageBreak/>
        <w:t xml:space="preserve">Grants and Compliance Administration </w:t>
      </w:r>
    </w:p>
    <w:p w:rsidR="00765A04" w:rsidRPr="00A40FEA" w:rsidRDefault="00765A04" w:rsidP="00765A04">
      <w:pPr>
        <w:pStyle w:val="ListParagraph"/>
        <w:numPr>
          <w:ilvl w:val="0"/>
          <w:numId w:val="139"/>
        </w:numPr>
        <w:autoSpaceDE w:val="0"/>
        <w:autoSpaceDN w:val="0"/>
        <w:adjustRightInd w:val="0"/>
        <w:spacing w:after="120"/>
        <w:rPr>
          <w:rFonts w:ascii="Times New Roman" w:hAnsi="Times New Roman" w:cs="Times New Roman"/>
        </w:rPr>
      </w:pPr>
      <w:r w:rsidRPr="00A40FEA">
        <w:rPr>
          <w:rFonts w:ascii="Times New Roman" w:hAnsi="Times New Roman" w:cs="Times New Roman"/>
          <w:color w:val="000000"/>
        </w:rPr>
        <w:t xml:space="preserve">Serve as the Commission’s expert on grant compliance and interpretation of </w:t>
      </w:r>
      <w:r w:rsidRPr="00A40FEA">
        <w:rPr>
          <w:rFonts w:ascii="Times New Roman" w:hAnsi="Times New Roman" w:cs="Times New Roman"/>
        </w:rPr>
        <w:t xml:space="preserve">OMB’s Uniform Guidance at 2 CFR Part 200 </w:t>
      </w:r>
      <w:r w:rsidRPr="00A40FEA">
        <w:rPr>
          <w:rFonts w:ascii="Times New Roman" w:hAnsi="Times New Roman" w:cs="Times New Roman"/>
          <w:color w:val="000000"/>
        </w:rPr>
        <w:t>and all applicable regulations, policies and procedures.  Translate requirements into operational policies as required.  Develop and administer policies, systems, and documentation to ensure compliance, incorporate best practices, and ensure excellent controls.</w:t>
      </w:r>
    </w:p>
    <w:p w:rsidR="00765A04" w:rsidRPr="00A40FEA" w:rsidRDefault="00765A04" w:rsidP="00765A04">
      <w:pPr>
        <w:pStyle w:val="ListParagraph"/>
        <w:numPr>
          <w:ilvl w:val="0"/>
          <w:numId w:val="139"/>
        </w:numPr>
        <w:autoSpaceDE w:val="0"/>
        <w:autoSpaceDN w:val="0"/>
        <w:adjustRightInd w:val="0"/>
        <w:spacing w:after="120"/>
        <w:rPr>
          <w:rFonts w:ascii="Times New Roman" w:hAnsi="Times New Roman" w:cs="Times New Roman"/>
          <w:color w:val="000000"/>
        </w:rPr>
      </w:pPr>
      <w:r w:rsidRPr="00A40FEA">
        <w:rPr>
          <w:rFonts w:ascii="Times New Roman" w:hAnsi="Times New Roman" w:cs="Times New Roman"/>
          <w:color w:val="000000"/>
        </w:rPr>
        <w:t xml:space="preserve">Work with the Executive Director and staff to ensure an accurate, timely, efficient and transparent process for the entire grant life cycle, from proposal to close. This entails </w:t>
      </w:r>
      <w:r w:rsidRPr="00A40FEA">
        <w:rPr>
          <w:rFonts w:ascii="Times New Roman" w:hAnsi="Times New Roman" w:cs="Times New Roman"/>
        </w:rPr>
        <w:t xml:space="preserve">grant/contract proposal development, </w:t>
      </w:r>
      <w:r w:rsidRPr="00A40FEA">
        <w:rPr>
          <w:rFonts w:ascii="Times New Roman" w:hAnsi="Times New Roman" w:cs="Times New Roman"/>
          <w:color w:val="000000"/>
        </w:rPr>
        <w:t xml:space="preserve">pre-award management, expense reporting, tracking payments, reviewing or producing relevant reports, monitoring and post-award management. </w:t>
      </w:r>
    </w:p>
    <w:p w:rsidR="00583C4C" w:rsidRDefault="00765A04" w:rsidP="00583C4C">
      <w:pPr>
        <w:pStyle w:val="ListParagraph"/>
        <w:numPr>
          <w:ilvl w:val="0"/>
          <w:numId w:val="139"/>
        </w:numPr>
        <w:autoSpaceDE w:val="0"/>
        <w:autoSpaceDN w:val="0"/>
        <w:adjustRightInd w:val="0"/>
        <w:spacing w:after="120"/>
        <w:rPr>
          <w:rFonts w:ascii="Times New Roman" w:hAnsi="Times New Roman" w:cs="Times New Roman"/>
          <w:color w:val="000000"/>
        </w:rPr>
      </w:pPr>
      <w:r w:rsidRPr="00A40FEA">
        <w:rPr>
          <w:rFonts w:ascii="Times New Roman" w:hAnsi="Times New Roman" w:cs="Times New Roman"/>
          <w:color w:val="000000"/>
        </w:rPr>
        <w:t>Provide hands-on training to staff as it relates to grant administration, federal and state guidance and compliance policies, and organizational policies.</w:t>
      </w:r>
    </w:p>
    <w:p w:rsidR="00765A04" w:rsidRPr="00A40FEA" w:rsidRDefault="00765A04" w:rsidP="00765A04">
      <w:pPr>
        <w:pStyle w:val="ListParagraph"/>
        <w:numPr>
          <w:ilvl w:val="0"/>
          <w:numId w:val="139"/>
        </w:numPr>
        <w:autoSpaceDE w:val="0"/>
        <w:autoSpaceDN w:val="0"/>
        <w:adjustRightInd w:val="0"/>
        <w:spacing w:after="120"/>
        <w:rPr>
          <w:rFonts w:ascii="Times New Roman" w:hAnsi="Times New Roman" w:cs="Times New Roman"/>
          <w:color w:val="000000"/>
        </w:rPr>
      </w:pPr>
      <w:r w:rsidRPr="00A40FEA">
        <w:rPr>
          <w:rFonts w:ascii="Times New Roman" w:hAnsi="Times New Roman" w:cs="Times New Roman"/>
          <w:color w:val="000000"/>
        </w:rPr>
        <w:t>Ensure federal sub-recipient monitoring and evaluation</w:t>
      </w:r>
      <w:r w:rsidR="00E65B1C">
        <w:rPr>
          <w:rFonts w:ascii="Times New Roman" w:hAnsi="Times New Roman" w:cs="Times New Roman"/>
          <w:color w:val="000000"/>
        </w:rPr>
        <w:t>s</w:t>
      </w:r>
      <w:r w:rsidRPr="00A40FEA">
        <w:rPr>
          <w:rFonts w:ascii="Times New Roman" w:hAnsi="Times New Roman" w:cs="Times New Roman"/>
          <w:color w:val="000000"/>
        </w:rPr>
        <w:t xml:space="preserve"> are completed.  Design and manage the due diligence and monitoring process for sub-recipients.  Proactively interpret and assess sub-recipient gaps, provide technical assistance as necessary, and surface and address issues. </w:t>
      </w:r>
    </w:p>
    <w:p w:rsidR="00765A04" w:rsidRPr="00A40FEA" w:rsidRDefault="00765A04" w:rsidP="00765A04">
      <w:pPr>
        <w:spacing w:after="120"/>
        <w:rPr>
          <w:rFonts w:ascii="Times New Roman" w:hAnsi="Times New Roman" w:cs="Times New Roman"/>
          <w:b/>
          <w:i/>
        </w:rPr>
      </w:pPr>
      <w:r w:rsidRPr="00A40FEA">
        <w:rPr>
          <w:rFonts w:ascii="Times New Roman" w:hAnsi="Times New Roman" w:cs="Times New Roman"/>
          <w:b/>
          <w:i/>
        </w:rPr>
        <w:t>Office Management</w:t>
      </w:r>
    </w:p>
    <w:p w:rsidR="00765A04" w:rsidRPr="00855F66" w:rsidRDefault="00765A04" w:rsidP="00765A04">
      <w:pPr>
        <w:pStyle w:val="ListParagraph"/>
        <w:numPr>
          <w:ilvl w:val="0"/>
          <w:numId w:val="139"/>
        </w:numPr>
        <w:autoSpaceDE w:val="0"/>
        <w:autoSpaceDN w:val="0"/>
        <w:adjustRightInd w:val="0"/>
        <w:rPr>
          <w:rFonts w:ascii="Times New Roman" w:hAnsi="Times New Roman" w:cs="Times New Roman"/>
          <w:color w:val="000000"/>
        </w:rPr>
      </w:pPr>
      <w:r w:rsidRPr="00A40FEA">
        <w:rPr>
          <w:rFonts w:ascii="Times New Roman" w:hAnsi="Times New Roman" w:cs="Times New Roman"/>
        </w:rPr>
        <w:t>Establish and maintain the Commission's filing and record-keeping systems related to all assigned functions, including financial, personnel, office insurance and worker’s compensation records, and public record files, in accordance with Commission policies and federal and state requirements.  Assist planning staff in the maintenance of municipal and planning files.  Ensure public records laws are followed.</w:t>
      </w:r>
      <w:r w:rsidRPr="00A40FEA">
        <w:rPr>
          <w:rFonts w:ascii="Times New Roman" w:hAnsi="Times New Roman" w:cs="Times New Roman"/>
          <w:color w:val="000000"/>
        </w:rPr>
        <w:t xml:space="preserve"> </w:t>
      </w:r>
    </w:p>
    <w:p w:rsidR="00765A04" w:rsidRPr="00A40FEA" w:rsidRDefault="00765A04" w:rsidP="00765A04">
      <w:pPr>
        <w:pStyle w:val="Default"/>
        <w:numPr>
          <w:ilvl w:val="0"/>
          <w:numId w:val="140"/>
        </w:numPr>
        <w:contextualSpacing/>
      </w:pPr>
      <w:r w:rsidRPr="00A40FEA">
        <w:t>Develop and implement new administrative systems, such as record management.</w:t>
      </w:r>
    </w:p>
    <w:p w:rsidR="00765A04" w:rsidRPr="00A40FEA" w:rsidRDefault="00765A04" w:rsidP="00765A04">
      <w:pPr>
        <w:pStyle w:val="ListParagraph"/>
        <w:numPr>
          <w:ilvl w:val="0"/>
          <w:numId w:val="140"/>
        </w:numPr>
        <w:rPr>
          <w:rFonts w:ascii="Times New Roman" w:hAnsi="Times New Roman" w:cs="Times New Roman"/>
        </w:rPr>
      </w:pPr>
      <w:r w:rsidRPr="00A40FEA">
        <w:rPr>
          <w:rFonts w:ascii="Times New Roman" w:hAnsi="Times New Roman" w:cs="Times New Roman"/>
        </w:rPr>
        <w:t>Maintain the condition of the office and arrange for necessary repairs.</w:t>
      </w:r>
    </w:p>
    <w:p w:rsidR="00765A04" w:rsidRPr="00A40FEA" w:rsidRDefault="00765A04" w:rsidP="00765A04">
      <w:pPr>
        <w:pStyle w:val="Default"/>
        <w:numPr>
          <w:ilvl w:val="0"/>
          <w:numId w:val="140"/>
        </w:numPr>
        <w:contextualSpacing/>
      </w:pPr>
      <w:r w:rsidRPr="00A40FEA">
        <w:t xml:space="preserve">Research and recommend sources and financing for needed office equipment and services; coordinate purchase and installation of equipment. </w:t>
      </w:r>
    </w:p>
    <w:p w:rsidR="00765A04" w:rsidRPr="00A40FEA" w:rsidRDefault="00765A04" w:rsidP="00765A04">
      <w:pPr>
        <w:pStyle w:val="Default"/>
        <w:numPr>
          <w:ilvl w:val="0"/>
          <w:numId w:val="140"/>
        </w:numPr>
        <w:contextualSpacing/>
      </w:pPr>
      <w:r w:rsidRPr="00A40FEA">
        <w:t>Order and maintain inventory of office supplies.</w:t>
      </w:r>
    </w:p>
    <w:p w:rsidR="00765A04" w:rsidRPr="00A40FEA" w:rsidRDefault="00765A04" w:rsidP="00765A04">
      <w:pPr>
        <w:pStyle w:val="Default"/>
        <w:numPr>
          <w:ilvl w:val="0"/>
          <w:numId w:val="140"/>
        </w:numPr>
        <w:contextualSpacing/>
      </w:pPr>
      <w:r w:rsidRPr="00A40FEA">
        <w:t>Maintain various mailing lists and records, manual and computerized; compile up-to-date information for mailing lists; update lists; coordinate mailings; distribute and sort incoming mail.</w:t>
      </w:r>
    </w:p>
    <w:p w:rsidR="00765A04" w:rsidRPr="00A40FEA" w:rsidRDefault="00765A04" w:rsidP="00765A04">
      <w:pPr>
        <w:pStyle w:val="Default"/>
        <w:numPr>
          <w:ilvl w:val="0"/>
          <w:numId w:val="140"/>
        </w:numPr>
        <w:contextualSpacing/>
      </w:pPr>
      <w:r w:rsidRPr="00A40FEA">
        <w:t>Organize staff and Commission meetings, including agenda distribution/posting and minute taking.  Assist in meeting preparations.</w:t>
      </w:r>
    </w:p>
    <w:p w:rsidR="00765A04" w:rsidRPr="00A40FEA" w:rsidRDefault="00765A04" w:rsidP="00765A04">
      <w:pPr>
        <w:pStyle w:val="ListParagraph"/>
        <w:numPr>
          <w:ilvl w:val="0"/>
          <w:numId w:val="140"/>
        </w:numPr>
        <w:rPr>
          <w:rFonts w:ascii="Times New Roman" w:hAnsi="Times New Roman" w:cs="Times New Roman"/>
        </w:rPr>
      </w:pPr>
      <w:r w:rsidRPr="00A40FEA">
        <w:rPr>
          <w:rFonts w:ascii="Times New Roman" w:hAnsi="Times New Roman" w:cs="Times New Roman"/>
        </w:rPr>
        <w:t>Oversee the recruitment of new staff, sometimes including training and induction.</w:t>
      </w:r>
    </w:p>
    <w:p w:rsidR="00765A04" w:rsidRDefault="00765A04" w:rsidP="00765A04">
      <w:pPr>
        <w:pStyle w:val="Default"/>
        <w:numPr>
          <w:ilvl w:val="0"/>
          <w:numId w:val="140"/>
        </w:numPr>
        <w:contextualSpacing/>
      </w:pPr>
      <w:r w:rsidRPr="00A40FEA">
        <w:t>Serve as principal receptionist for the Commission; answer phone and greet visitors; screen callers/visitors; take messages; answer a variety of basic questions related to Commission functions, services, policies, and procedures.</w:t>
      </w:r>
    </w:p>
    <w:p w:rsidR="00765A04" w:rsidRPr="00A40FEA" w:rsidRDefault="00765A04" w:rsidP="00765A04">
      <w:pPr>
        <w:pStyle w:val="Default"/>
        <w:numPr>
          <w:ilvl w:val="0"/>
          <w:numId w:val="140"/>
        </w:numPr>
        <w:contextualSpacing/>
      </w:pPr>
      <w:r w:rsidRPr="00A40FEA">
        <w:t xml:space="preserve">Provide assistance to the staff, Commissioners, and public by filling requests for information; assisting in data collection and analyses and report production; and providing clerical support, including the photocopying and distribution materials, as needed and as time permits. Assist planners with database entry, record keeping, and filing for permit applications. </w:t>
      </w:r>
    </w:p>
    <w:p w:rsidR="00765A04" w:rsidRPr="00A40FEA" w:rsidRDefault="00765A04" w:rsidP="00765A04">
      <w:pPr>
        <w:pStyle w:val="ListParagraph"/>
        <w:numPr>
          <w:ilvl w:val="0"/>
          <w:numId w:val="141"/>
        </w:numPr>
        <w:rPr>
          <w:rFonts w:ascii="Times New Roman" w:hAnsi="Times New Roman" w:cs="Times New Roman"/>
        </w:rPr>
      </w:pPr>
      <w:r w:rsidRPr="00A40FEA">
        <w:rPr>
          <w:rFonts w:ascii="Times New Roman" w:hAnsi="Times New Roman" w:cs="Times New Roman"/>
        </w:rPr>
        <w:t>Edit newsletters; prepare monthly staff reports and annual reports to member towns</w:t>
      </w:r>
    </w:p>
    <w:p w:rsidR="00765A04" w:rsidRPr="00A40FEA" w:rsidRDefault="00765A04" w:rsidP="00765A04">
      <w:pPr>
        <w:pStyle w:val="ListParagraph"/>
        <w:numPr>
          <w:ilvl w:val="0"/>
          <w:numId w:val="141"/>
        </w:numPr>
        <w:rPr>
          <w:rFonts w:ascii="Times New Roman" w:hAnsi="Times New Roman" w:cs="Times New Roman"/>
        </w:rPr>
      </w:pPr>
      <w:r w:rsidRPr="00A40FEA">
        <w:rPr>
          <w:rFonts w:ascii="Times New Roman" w:hAnsi="Times New Roman" w:cs="Times New Roman"/>
        </w:rPr>
        <w:t>Review and update office operating procedures and policies.</w:t>
      </w:r>
    </w:p>
    <w:p w:rsidR="00765A04" w:rsidRPr="00A40FEA" w:rsidRDefault="00765A04" w:rsidP="00765A04">
      <w:pPr>
        <w:pStyle w:val="ListParagraph"/>
        <w:numPr>
          <w:ilvl w:val="0"/>
          <w:numId w:val="141"/>
        </w:numPr>
        <w:rPr>
          <w:rFonts w:ascii="Times New Roman" w:hAnsi="Times New Roman" w:cs="Times New Roman"/>
        </w:rPr>
      </w:pPr>
      <w:r w:rsidRPr="00A40FEA">
        <w:rPr>
          <w:rFonts w:ascii="Times New Roman" w:hAnsi="Times New Roman" w:cs="Times New Roman"/>
        </w:rPr>
        <w:t xml:space="preserve">Assist municipalities with development and update of capital budgets and programs </w:t>
      </w:r>
    </w:p>
    <w:p w:rsidR="00765A04" w:rsidRPr="00A40FEA" w:rsidRDefault="00765A04" w:rsidP="00765A04">
      <w:pPr>
        <w:pStyle w:val="Default"/>
        <w:numPr>
          <w:ilvl w:val="0"/>
          <w:numId w:val="141"/>
        </w:numPr>
        <w:contextualSpacing/>
      </w:pPr>
      <w:r w:rsidRPr="00A40FEA">
        <w:t>Prepare special reports and projects as requested.</w:t>
      </w:r>
    </w:p>
    <w:p w:rsidR="00765A04" w:rsidRPr="00A40FEA" w:rsidRDefault="00765A04" w:rsidP="00765A04">
      <w:pPr>
        <w:pStyle w:val="ListParagraph"/>
        <w:numPr>
          <w:ilvl w:val="0"/>
          <w:numId w:val="141"/>
        </w:numPr>
        <w:spacing w:after="120"/>
        <w:rPr>
          <w:rFonts w:ascii="Times New Roman" w:hAnsi="Times New Roman" w:cs="Times New Roman"/>
        </w:rPr>
      </w:pPr>
      <w:r w:rsidRPr="00A40FEA">
        <w:rPr>
          <w:rFonts w:ascii="Times New Roman" w:hAnsi="Times New Roman" w:cs="Times New Roman"/>
        </w:rPr>
        <w:lastRenderedPageBreak/>
        <w:t>Depending on the skills of the employee, duties may extend to the management of social media.</w:t>
      </w:r>
    </w:p>
    <w:p w:rsidR="00765A04" w:rsidRPr="00A40FEA" w:rsidRDefault="00765A04" w:rsidP="00765A04">
      <w:pPr>
        <w:rPr>
          <w:rFonts w:ascii="Times New Roman" w:hAnsi="Times New Roman" w:cs="Times New Roman"/>
          <w:b/>
        </w:rPr>
      </w:pPr>
      <w:r w:rsidRPr="00A40FEA">
        <w:rPr>
          <w:rFonts w:ascii="Times New Roman" w:hAnsi="Times New Roman" w:cs="Times New Roman"/>
          <w:b/>
        </w:rPr>
        <w:t>TYPICAL KNOWLEDGE</w:t>
      </w:r>
    </w:p>
    <w:p w:rsidR="00765A04" w:rsidRPr="00A40FEA" w:rsidRDefault="00765A04" w:rsidP="00765A04">
      <w:pPr>
        <w:pStyle w:val="ListParagraph"/>
        <w:numPr>
          <w:ilvl w:val="0"/>
          <w:numId w:val="142"/>
        </w:numPr>
        <w:rPr>
          <w:rFonts w:ascii="Times New Roman" w:hAnsi="Times New Roman" w:cs="Times New Roman"/>
        </w:rPr>
      </w:pPr>
      <w:r w:rsidRPr="00A40FEA">
        <w:rPr>
          <w:rFonts w:ascii="Times New Roman" w:hAnsi="Times New Roman" w:cs="Times New Roman"/>
        </w:rPr>
        <w:t>Thorough knowledge of accounting and budgeting principles and practices.</w:t>
      </w:r>
    </w:p>
    <w:p w:rsidR="00765A04" w:rsidRPr="00A40FEA" w:rsidRDefault="00765A04" w:rsidP="00765A04">
      <w:pPr>
        <w:pStyle w:val="ListParagraph"/>
        <w:numPr>
          <w:ilvl w:val="0"/>
          <w:numId w:val="142"/>
        </w:numPr>
        <w:rPr>
          <w:rFonts w:ascii="Times New Roman" w:hAnsi="Times New Roman" w:cs="Times New Roman"/>
        </w:rPr>
      </w:pPr>
      <w:r w:rsidRPr="00A40FEA">
        <w:rPr>
          <w:rFonts w:ascii="Times New Roman" w:hAnsi="Times New Roman" w:cs="Times New Roman"/>
        </w:rPr>
        <w:t>Considerable knowledge of administrative and business principles and practices.</w:t>
      </w:r>
    </w:p>
    <w:p w:rsidR="00765A04" w:rsidRPr="00A40FEA" w:rsidRDefault="00765A04" w:rsidP="00765A04">
      <w:pPr>
        <w:pStyle w:val="ListParagraph"/>
        <w:numPr>
          <w:ilvl w:val="0"/>
          <w:numId w:val="142"/>
        </w:numPr>
        <w:rPr>
          <w:rFonts w:ascii="Times New Roman" w:hAnsi="Times New Roman" w:cs="Times New Roman"/>
        </w:rPr>
      </w:pPr>
      <w:r w:rsidRPr="00A40FEA">
        <w:rPr>
          <w:rFonts w:ascii="Times New Roman" w:hAnsi="Times New Roman" w:cs="Times New Roman"/>
        </w:rPr>
        <w:t>Working knowledge of personnel administration principles and practices, including HIPAA requirements and compliance.</w:t>
      </w:r>
    </w:p>
    <w:p w:rsidR="00765A04" w:rsidRPr="00A40FEA" w:rsidRDefault="00765A04" w:rsidP="00765A04">
      <w:pPr>
        <w:pStyle w:val="Default"/>
        <w:numPr>
          <w:ilvl w:val="0"/>
          <w:numId w:val="142"/>
        </w:numPr>
        <w:contextualSpacing/>
      </w:pPr>
      <w:r w:rsidRPr="00A40FEA">
        <w:t>Knowledge of audit procedures and OMB’s Uniform Guidance at 2 CFR Part 200.</w:t>
      </w:r>
    </w:p>
    <w:p w:rsidR="00765A04" w:rsidRPr="00A40FEA" w:rsidRDefault="00765A04" w:rsidP="00765A04">
      <w:pPr>
        <w:pStyle w:val="Default"/>
        <w:numPr>
          <w:ilvl w:val="0"/>
          <w:numId w:val="142"/>
        </w:numPr>
        <w:contextualSpacing/>
      </w:pPr>
      <w:r w:rsidRPr="00A40FEA">
        <w:t>Knowledge of Vermont Agency of Administration policy, procedure, and guidance.</w:t>
      </w:r>
    </w:p>
    <w:p w:rsidR="00765A04" w:rsidRPr="00A40FEA" w:rsidRDefault="00765A04" w:rsidP="00765A04">
      <w:pPr>
        <w:pStyle w:val="Default"/>
        <w:numPr>
          <w:ilvl w:val="0"/>
          <w:numId w:val="142"/>
        </w:numPr>
        <w:contextualSpacing/>
      </w:pPr>
      <w:r w:rsidRPr="00A40FEA">
        <w:t xml:space="preserve">General knowledge of computer systems, ability to problem </w:t>
      </w:r>
      <w:proofErr w:type="gramStart"/>
      <w:r w:rsidRPr="00A40FEA">
        <w:t>solve</w:t>
      </w:r>
      <w:proofErr w:type="gramEnd"/>
      <w:r w:rsidRPr="00A40FEA">
        <w:t xml:space="preserve"> with computers, and manage computer files.</w:t>
      </w:r>
    </w:p>
    <w:p w:rsidR="00765A04" w:rsidRPr="00A40FEA" w:rsidRDefault="00765A04" w:rsidP="00765A04">
      <w:pPr>
        <w:pStyle w:val="ListParagraph"/>
        <w:numPr>
          <w:ilvl w:val="0"/>
          <w:numId w:val="142"/>
        </w:numPr>
        <w:spacing w:after="120"/>
        <w:contextualSpacing w:val="0"/>
        <w:rPr>
          <w:rFonts w:ascii="Times New Roman" w:hAnsi="Times New Roman" w:cs="Times New Roman"/>
        </w:rPr>
      </w:pPr>
      <w:r w:rsidRPr="00A40FEA">
        <w:rPr>
          <w:rFonts w:ascii="Times New Roman" w:hAnsi="Times New Roman" w:cs="Times New Roman"/>
        </w:rPr>
        <w:t>Familiarity with the operations and management of typical office equipment and office support systems.</w:t>
      </w:r>
    </w:p>
    <w:p w:rsidR="00765A04" w:rsidRPr="00A40FEA" w:rsidRDefault="00765A04" w:rsidP="00765A04">
      <w:pPr>
        <w:spacing w:after="120"/>
        <w:rPr>
          <w:rFonts w:ascii="Times New Roman" w:hAnsi="Times New Roman" w:cs="Times New Roman"/>
          <w:b/>
        </w:rPr>
      </w:pPr>
      <w:r w:rsidRPr="00A40FEA">
        <w:rPr>
          <w:rFonts w:ascii="Times New Roman" w:hAnsi="Times New Roman" w:cs="Times New Roman"/>
          <w:b/>
        </w:rPr>
        <w:t>TYPICAL SKILLS</w:t>
      </w:r>
    </w:p>
    <w:p w:rsidR="00765A04" w:rsidRPr="00A40FEA" w:rsidRDefault="00765A04" w:rsidP="00765A04">
      <w:pPr>
        <w:pStyle w:val="ListParagraph"/>
        <w:numPr>
          <w:ilvl w:val="0"/>
          <w:numId w:val="143"/>
        </w:numPr>
        <w:rPr>
          <w:rFonts w:ascii="Times New Roman" w:hAnsi="Times New Roman" w:cs="Times New Roman"/>
        </w:rPr>
      </w:pPr>
      <w:r w:rsidRPr="00A40FEA">
        <w:rPr>
          <w:rFonts w:ascii="Times New Roman" w:hAnsi="Times New Roman" w:cs="Times New Roman"/>
        </w:rPr>
        <w:t>Attention to detail.</w:t>
      </w:r>
    </w:p>
    <w:p w:rsidR="00765A04" w:rsidRPr="00A40FEA" w:rsidRDefault="00765A04" w:rsidP="00765A04">
      <w:pPr>
        <w:pStyle w:val="ListParagraph"/>
        <w:numPr>
          <w:ilvl w:val="0"/>
          <w:numId w:val="143"/>
        </w:numPr>
        <w:rPr>
          <w:rFonts w:ascii="Times New Roman" w:hAnsi="Times New Roman" w:cs="Times New Roman"/>
        </w:rPr>
      </w:pPr>
      <w:r w:rsidRPr="00A40FEA">
        <w:rPr>
          <w:rFonts w:ascii="Times New Roman" w:hAnsi="Times New Roman" w:cs="Times New Roman"/>
        </w:rPr>
        <w:t>Ability to prioritize duties and work on several issues simultaneously.</w:t>
      </w:r>
    </w:p>
    <w:p w:rsidR="00765A04" w:rsidRPr="00A40FEA" w:rsidRDefault="00765A04" w:rsidP="00765A04">
      <w:pPr>
        <w:pStyle w:val="ListParagraph"/>
        <w:numPr>
          <w:ilvl w:val="0"/>
          <w:numId w:val="143"/>
        </w:numPr>
        <w:rPr>
          <w:rFonts w:ascii="Times New Roman" w:hAnsi="Times New Roman" w:cs="Times New Roman"/>
        </w:rPr>
      </w:pPr>
      <w:r w:rsidRPr="00A40FEA">
        <w:rPr>
          <w:rFonts w:ascii="Times New Roman" w:hAnsi="Times New Roman" w:cs="Times New Roman"/>
        </w:rPr>
        <w:t>Ability to meet firm deadlines.</w:t>
      </w:r>
    </w:p>
    <w:p w:rsidR="00765A04" w:rsidRPr="00A40FEA" w:rsidRDefault="00765A04" w:rsidP="00765A04">
      <w:pPr>
        <w:pStyle w:val="ListParagraph"/>
        <w:numPr>
          <w:ilvl w:val="0"/>
          <w:numId w:val="143"/>
        </w:numPr>
        <w:rPr>
          <w:rFonts w:ascii="Times New Roman" w:hAnsi="Times New Roman" w:cs="Times New Roman"/>
        </w:rPr>
      </w:pPr>
      <w:r w:rsidRPr="00A40FEA">
        <w:rPr>
          <w:rFonts w:ascii="Times New Roman" w:hAnsi="Times New Roman" w:cs="Times New Roman"/>
        </w:rPr>
        <w:t>Ability to develop and implement administrative procedures and evaluate their effectiveness.</w:t>
      </w:r>
    </w:p>
    <w:p w:rsidR="00765A04" w:rsidRPr="00A40FEA" w:rsidRDefault="00765A04" w:rsidP="00765A04">
      <w:pPr>
        <w:pStyle w:val="ListParagraph"/>
        <w:numPr>
          <w:ilvl w:val="0"/>
          <w:numId w:val="143"/>
        </w:numPr>
        <w:rPr>
          <w:rFonts w:ascii="Times New Roman" w:hAnsi="Times New Roman" w:cs="Times New Roman"/>
        </w:rPr>
      </w:pPr>
      <w:r w:rsidRPr="00A40FEA">
        <w:rPr>
          <w:rFonts w:ascii="Times New Roman" w:hAnsi="Times New Roman" w:cs="Times New Roman"/>
        </w:rPr>
        <w:t>Ability to supervise and to exercise discretion in applying policies.</w:t>
      </w:r>
    </w:p>
    <w:p w:rsidR="00765A04" w:rsidRPr="00A40FEA" w:rsidRDefault="00765A04" w:rsidP="00765A04">
      <w:pPr>
        <w:pStyle w:val="ListParagraph"/>
        <w:numPr>
          <w:ilvl w:val="0"/>
          <w:numId w:val="143"/>
        </w:numPr>
        <w:rPr>
          <w:rFonts w:ascii="Times New Roman" w:hAnsi="Times New Roman" w:cs="Times New Roman"/>
        </w:rPr>
      </w:pPr>
      <w:r w:rsidRPr="00A40FEA">
        <w:rPr>
          <w:rFonts w:ascii="Times New Roman" w:hAnsi="Times New Roman" w:cs="Times New Roman"/>
        </w:rPr>
        <w:t>Ability to communicate effectively orally and in writing and to work independently.</w:t>
      </w:r>
    </w:p>
    <w:p w:rsidR="00765A04" w:rsidRPr="00A40FEA" w:rsidRDefault="00765A04" w:rsidP="00765A04">
      <w:pPr>
        <w:pStyle w:val="Default"/>
        <w:numPr>
          <w:ilvl w:val="0"/>
          <w:numId w:val="143"/>
        </w:numPr>
        <w:contextualSpacing/>
      </w:pPr>
      <w:r w:rsidRPr="00A40FEA">
        <w:t>Ability to work effectively with staff, Commissioners and the general public is essential.</w:t>
      </w:r>
    </w:p>
    <w:p w:rsidR="00765A04" w:rsidRPr="00A40FEA" w:rsidRDefault="00765A04" w:rsidP="00765A04">
      <w:pPr>
        <w:pStyle w:val="Default"/>
        <w:numPr>
          <w:ilvl w:val="0"/>
          <w:numId w:val="143"/>
        </w:numPr>
        <w:contextualSpacing/>
      </w:pPr>
      <w:r w:rsidRPr="00A40FEA">
        <w:t>Ability to be proactive to initiate actions as needed, and to present complex financial data clearly to non-finance audiences.</w:t>
      </w:r>
    </w:p>
    <w:p w:rsidR="00765A04" w:rsidRPr="00A40FEA" w:rsidRDefault="00765A04" w:rsidP="00765A04">
      <w:pPr>
        <w:pStyle w:val="Default"/>
        <w:numPr>
          <w:ilvl w:val="0"/>
          <w:numId w:val="143"/>
        </w:numPr>
        <w:contextualSpacing/>
      </w:pPr>
      <w:r w:rsidRPr="00A40FEA">
        <w:t>Capability and judgment to see the larger financial picture and simultaneously pursue a high degree of accuracy in professional accounting work.  The ability to balance big picture work and detailed work when necessary will lead to effective performance in this position.</w:t>
      </w:r>
    </w:p>
    <w:p w:rsidR="00765A04" w:rsidRPr="00A40FEA" w:rsidRDefault="00765A04" w:rsidP="00765A04">
      <w:pPr>
        <w:pStyle w:val="Default"/>
        <w:numPr>
          <w:ilvl w:val="0"/>
          <w:numId w:val="143"/>
        </w:numPr>
        <w:contextualSpacing/>
      </w:pPr>
      <w:r w:rsidRPr="00A40FEA">
        <w:t>Proficiency in QuickBooks and Microsoft Office products.</w:t>
      </w:r>
    </w:p>
    <w:p w:rsidR="00765A04" w:rsidRPr="00A40FEA" w:rsidRDefault="00765A04" w:rsidP="00765A04">
      <w:pPr>
        <w:pStyle w:val="Default"/>
        <w:numPr>
          <w:ilvl w:val="0"/>
          <w:numId w:val="143"/>
        </w:numPr>
        <w:contextualSpacing/>
      </w:pPr>
      <w:r w:rsidRPr="00A40FEA">
        <w:t xml:space="preserve">Self motivated to learn new concepts and to participate in new </w:t>
      </w:r>
      <w:proofErr w:type="gramStart"/>
      <w:r w:rsidRPr="00A40FEA">
        <w:t>projects .</w:t>
      </w:r>
      <w:proofErr w:type="gramEnd"/>
    </w:p>
    <w:p w:rsidR="00765A04" w:rsidRPr="00A40FEA" w:rsidRDefault="00765A04" w:rsidP="00765A04">
      <w:pPr>
        <w:pStyle w:val="Default"/>
        <w:numPr>
          <w:ilvl w:val="0"/>
          <w:numId w:val="143"/>
        </w:numPr>
        <w:spacing w:after="120"/>
      </w:pPr>
      <w:r w:rsidRPr="00A40FEA">
        <w:t>Strong administrative, analytical, and communication skills.</w:t>
      </w:r>
    </w:p>
    <w:p w:rsidR="00765A04" w:rsidRPr="00A40FEA" w:rsidRDefault="00765A04" w:rsidP="00765A04">
      <w:pPr>
        <w:spacing w:after="120"/>
        <w:rPr>
          <w:rFonts w:ascii="Times New Roman" w:hAnsi="Times New Roman" w:cs="Times New Roman"/>
          <w:b/>
        </w:rPr>
      </w:pPr>
      <w:r w:rsidRPr="00A40FEA">
        <w:rPr>
          <w:rFonts w:ascii="Times New Roman" w:hAnsi="Times New Roman" w:cs="Times New Roman"/>
          <w:b/>
        </w:rPr>
        <w:t>MINIMUM QUALIFICATIONS</w:t>
      </w:r>
    </w:p>
    <w:p w:rsidR="00765A04" w:rsidRPr="00A40FEA" w:rsidRDefault="00765A04" w:rsidP="00765A04">
      <w:pPr>
        <w:pStyle w:val="Default"/>
        <w:numPr>
          <w:ilvl w:val="0"/>
          <w:numId w:val="144"/>
        </w:numPr>
        <w:spacing w:after="120"/>
        <w:contextualSpacing/>
      </w:pPr>
      <w:r w:rsidRPr="00A40FEA">
        <w:t>Bachelor’s degree in accounting or related discipline and three to five years in a similar position; master’s degree in accounting, business or financial management preferred.</w:t>
      </w:r>
    </w:p>
    <w:p w:rsidR="00765A04" w:rsidRPr="00A40FEA" w:rsidRDefault="00765A04" w:rsidP="00765A04">
      <w:pPr>
        <w:pStyle w:val="Default"/>
        <w:numPr>
          <w:ilvl w:val="0"/>
          <w:numId w:val="144"/>
        </w:numPr>
        <w:spacing w:after="120"/>
        <w:contextualSpacing/>
      </w:pPr>
      <w:r w:rsidRPr="00A40FEA">
        <w:t>Broad base of technical knowledge and skills in accounting theory and methods.</w:t>
      </w:r>
    </w:p>
    <w:p w:rsidR="00765A04" w:rsidRPr="00A40FEA" w:rsidRDefault="00765A04" w:rsidP="00765A04">
      <w:pPr>
        <w:pStyle w:val="Default"/>
        <w:numPr>
          <w:ilvl w:val="0"/>
          <w:numId w:val="144"/>
        </w:numPr>
        <w:spacing w:after="120"/>
        <w:contextualSpacing/>
      </w:pPr>
      <w:r w:rsidRPr="00A40FEA">
        <w:t>Relevant knowledge of state and federal grant management and contract administration is highly desirable.</w:t>
      </w:r>
    </w:p>
    <w:p w:rsidR="00765A04" w:rsidRPr="00A40FEA" w:rsidRDefault="00765A04" w:rsidP="00765A04">
      <w:pPr>
        <w:pStyle w:val="Default"/>
        <w:numPr>
          <w:ilvl w:val="0"/>
          <w:numId w:val="144"/>
        </w:numPr>
        <w:spacing w:after="120"/>
      </w:pPr>
      <w:r w:rsidRPr="00A40FEA">
        <w:t>US citizen or otherwise lawfully authorized to work in the United States.</w:t>
      </w:r>
    </w:p>
    <w:p w:rsidR="00765A04" w:rsidRPr="008C5629" w:rsidRDefault="00765A04" w:rsidP="00765A04">
      <w:pPr>
        <w:spacing w:after="120"/>
        <w:rPr>
          <w:rFonts w:ascii="Times New Roman" w:hAnsi="Times New Roman" w:cs="Times New Roman"/>
        </w:rPr>
      </w:pPr>
    </w:p>
    <w:p w:rsidR="00765A04" w:rsidRDefault="00345578">
      <w:pPr>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765A04">
        <w:rPr>
          <w:rFonts w:ascii="Times New Roman" w:hAnsi="Times New Roman" w:cs="Times New Roman"/>
        </w:rPr>
        <w:br w:type="page"/>
      </w:r>
    </w:p>
    <w:p w:rsidR="00334D4C" w:rsidRDefault="00334D4C" w:rsidP="00370E4C">
      <w:pPr>
        <w:spacing w:after="120"/>
        <w:contextualSpacing/>
        <w:rPr>
          <w:rFonts w:ascii="Times New Roman" w:hAnsi="Times New Roman" w:cs="Times New Roman"/>
        </w:rPr>
      </w:pPr>
    </w:p>
    <w:p w:rsidR="00334D4C" w:rsidRPr="008333F8" w:rsidRDefault="00334D4C" w:rsidP="00334D4C">
      <w:pPr>
        <w:spacing w:after="120"/>
        <w:ind w:left="360"/>
        <w:jc w:val="center"/>
        <w:rPr>
          <w:rFonts w:ascii="Times New Roman" w:hAnsi="Times New Roman" w:cs="Times New Roman"/>
          <w:b/>
        </w:rPr>
      </w:pPr>
      <w:r w:rsidRPr="008333F8">
        <w:rPr>
          <w:rFonts w:ascii="Times New Roman" w:hAnsi="Times New Roman" w:cs="Times New Roman"/>
          <w:b/>
        </w:rPr>
        <w:t>CENTRAL VERMONT REGIONAL PLANNING COMMISSION</w:t>
      </w:r>
    </w:p>
    <w:p w:rsidR="00334D4C" w:rsidRPr="008333F8" w:rsidRDefault="00334D4C" w:rsidP="00334D4C">
      <w:pPr>
        <w:spacing w:after="120"/>
        <w:ind w:left="360"/>
        <w:jc w:val="center"/>
        <w:rPr>
          <w:rFonts w:ascii="Times New Roman" w:hAnsi="Times New Roman" w:cs="Times New Roman"/>
          <w:b/>
        </w:rPr>
      </w:pPr>
      <w:r>
        <w:rPr>
          <w:rFonts w:ascii="Times New Roman" w:hAnsi="Times New Roman" w:cs="Times New Roman"/>
          <w:b/>
        </w:rPr>
        <w:t>PROGRAM MANAGER</w:t>
      </w:r>
    </w:p>
    <w:p w:rsidR="00334D4C" w:rsidRDefault="00334D4C" w:rsidP="00334D4C">
      <w:pPr>
        <w:spacing w:after="120"/>
        <w:ind w:left="360"/>
        <w:jc w:val="center"/>
        <w:rPr>
          <w:rFonts w:ascii="Times New Roman" w:hAnsi="Times New Roman" w:cs="Times New Roman"/>
          <w:b/>
        </w:rPr>
      </w:pPr>
      <w:r>
        <w:rPr>
          <w:rFonts w:ascii="Times New Roman" w:hAnsi="Times New Roman" w:cs="Times New Roman"/>
          <w:b/>
        </w:rPr>
        <w:t>Job Description</w:t>
      </w:r>
    </w:p>
    <w:p w:rsidR="00370E4C" w:rsidRPr="00917DA5" w:rsidRDefault="00370E4C" w:rsidP="00370E4C">
      <w:pPr>
        <w:pStyle w:val="Default"/>
        <w:spacing w:after="120"/>
        <w:rPr>
          <w:b/>
          <w:color w:val="auto"/>
        </w:rPr>
      </w:pPr>
      <w:r w:rsidRPr="00917DA5">
        <w:rPr>
          <w:b/>
          <w:color w:val="auto"/>
        </w:rPr>
        <w:t>GENERAL DESCRIPTION</w:t>
      </w:r>
    </w:p>
    <w:p w:rsidR="00370E4C" w:rsidRPr="00917DA5" w:rsidRDefault="00370E4C" w:rsidP="00370E4C">
      <w:pPr>
        <w:pStyle w:val="Default"/>
        <w:spacing w:after="120"/>
        <w:rPr>
          <w:color w:val="auto"/>
        </w:rPr>
      </w:pPr>
      <w:r w:rsidRPr="00917DA5">
        <w:rPr>
          <w:color w:val="auto"/>
        </w:rPr>
        <w:t xml:space="preserve">The Program Manager position is reserved for Senior Planners who </w:t>
      </w:r>
      <w:r w:rsidRPr="00917DA5">
        <w:t>supervise and participate in advanced, highly</w:t>
      </w:r>
      <w:r w:rsidR="00C66EEF">
        <w:t xml:space="preserve"> </w:t>
      </w:r>
      <w:r w:rsidRPr="00917DA5">
        <w:t>complex professional planning activities.</w:t>
      </w:r>
    </w:p>
    <w:p w:rsidR="00370E4C" w:rsidRDefault="00370E4C" w:rsidP="00370E4C">
      <w:pPr>
        <w:pStyle w:val="Default"/>
        <w:spacing w:after="120"/>
        <w:rPr>
          <w:color w:val="auto"/>
        </w:rPr>
      </w:pPr>
      <w:r w:rsidRPr="00917DA5">
        <w:rPr>
          <w:color w:val="auto"/>
        </w:rPr>
        <w:t>A Program Manager works independently under the general direction of the Executive Director and, in consultation with the Executive Director, manages specific Commission programs</w:t>
      </w:r>
      <w:r w:rsidRPr="00917DA5">
        <w:rPr>
          <w:rStyle w:val="WPNormal"/>
          <w:color w:val="auto"/>
        </w:rPr>
        <w:t xml:space="preserve">.  </w:t>
      </w:r>
      <w:r w:rsidRPr="00917DA5">
        <w:rPr>
          <w:color w:val="auto"/>
        </w:rPr>
        <w:t xml:space="preserve">The Program Manager typically manages other staff and </w:t>
      </w:r>
      <w:r w:rsidRPr="00917DA5">
        <w:t>is expected to work closely and effectively with other staff as part of a strong interdisciplinary planning team</w:t>
      </w:r>
      <w:r w:rsidRPr="00917DA5">
        <w:rPr>
          <w:color w:val="auto"/>
        </w:rPr>
        <w:t xml:space="preserve">. The position requires significant and on-going contact, communication, and coordination with municipal representatives, and regional and state organizations and State and Federal agencies. </w:t>
      </w:r>
    </w:p>
    <w:p w:rsidR="00370E4C" w:rsidRPr="00917DA5" w:rsidRDefault="00370E4C" w:rsidP="00370E4C">
      <w:pPr>
        <w:pStyle w:val="Default"/>
        <w:spacing w:after="120"/>
        <w:rPr>
          <w:color w:val="auto"/>
        </w:rPr>
      </w:pPr>
      <w:r w:rsidRPr="005463A0">
        <w:t>Work is required throughout the region and state; considerable in-state travel may be required.  Attendance at a substantial number of evening meetings and some weekend meetings is required</w:t>
      </w:r>
      <w:r>
        <w:t xml:space="preserve">.  </w:t>
      </w:r>
      <w:r w:rsidRPr="005463A0">
        <w:t xml:space="preserve">Limited field work may be required.  </w:t>
      </w:r>
    </w:p>
    <w:p w:rsidR="00370E4C" w:rsidRPr="00370E4C" w:rsidRDefault="00370E4C" w:rsidP="00370E4C">
      <w:pPr>
        <w:spacing w:after="120" w:line="276" w:lineRule="auto"/>
        <w:outlineLvl w:val="2"/>
        <w:rPr>
          <w:rFonts w:ascii="Times New Roman" w:hAnsi="Times New Roman" w:cs="Times New Roman"/>
          <w:b/>
          <w:bCs/>
        </w:rPr>
      </w:pPr>
      <w:r w:rsidRPr="00370E4C">
        <w:rPr>
          <w:rFonts w:ascii="Times New Roman" w:hAnsi="Times New Roman" w:cs="Times New Roman"/>
          <w:b/>
          <w:bCs/>
        </w:rPr>
        <w:t>MAJOR AREAS OF WORK</w:t>
      </w:r>
    </w:p>
    <w:p w:rsidR="00370E4C" w:rsidRPr="00370E4C" w:rsidRDefault="00370E4C" w:rsidP="00370E4C">
      <w:pPr>
        <w:pStyle w:val="Default"/>
        <w:spacing w:after="120" w:line="276" w:lineRule="auto"/>
      </w:pPr>
      <w:r w:rsidRPr="00370E4C">
        <w:t xml:space="preserve">Major areas of work will vary among Program Managers.  Major areas of work are assigned prior to the hiring/promotion process.  Initial areas of work will be documented in an employment offer or employee promotion letter.  Major area(s) of work will also be included as an attachment to the job description in an employee’s personnel file.  </w:t>
      </w:r>
    </w:p>
    <w:p w:rsidR="00370E4C" w:rsidRPr="009C6501" w:rsidRDefault="00370E4C" w:rsidP="00370E4C">
      <w:pPr>
        <w:pStyle w:val="Default"/>
        <w:spacing w:after="120"/>
        <w:contextualSpacing/>
      </w:pPr>
      <w:r w:rsidRPr="00370E4C">
        <w:t>The Commission may modify or add to major areas of work and/or may assign special projects or duties outside major areas based on its needs.  Special projects and duties outside major areas of work typically would constitute no more than 30% of the Program Manager’s workload.  The</w:t>
      </w:r>
      <w:r w:rsidRPr="00917DA5">
        <w:t xml:space="preserve"> Commission may designate a Program Manager to function as Acting Director, but in no case shall an employee function in this capacity without written documentation in the employee’s personnel file.</w:t>
      </w:r>
    </w:p>
    <w:p w:rsidR="00370E4C" w:rsidRPr="00370E4C" w:rsidRDefault="00370E4C" w:rsidP="00370E4C">
      <w:pPr>
        <w:spacing w:after="120"/>
        <w:contextualSpacing/>
        <w:rPr>
          <w:rFonts w:ascii="Times New Roman" w:hAnsi="Times New Roman" w:cs="Times New Roman"/>
        </w:rPr>
      </w:pPr>
      <w:r w:rsidRPr="00370E4C">
        <w:rPr>
          <w:rFonts w:ascii="Times New Roman" w:hAnsi="Times New Roman" w:cs="Times New Roman"/>
          <w:b/>
        </w:rPr>
        <w:t>CHARACTERISTIC DUTIES</w:t>
      </w:r>
    </w:p>
    <w:p w:rsidR="00370E4C" w:rsidRPr="00370E4C" w:rsidRDefault="00370E4C" w:rsidP="00370E4C">
      <w:pPr>
        <w:pStyle w:val="ListParagraph"/>
        <w:numPr>
          <w:ilvl w:val="0"/>
          <w:numId w:val="104"/>
        </w:numPr>
        <w:spacing w:after="120"/>
        <w:rPr>
          <w:rFonts w:ascii="Times New Roman" w:hAnsi="Times New Roman" w:cs="Times New Roman"/>
        </w:rPr>
      </w:pPr>
      <w:r w:rsidRPr="00370E4C">
        <w:rPr>
          <w:rFonts w:ascii="Times New Roman" w:hAnsi="Times New Roman" w:cs="Times New Roman"/>
        </w:rPr>
        <w:t>Perform and manage complex and sensitive professional planning projects, research, and analysis.</w:t>
      </w:r>
    </w:p>
    <w:p w:rsidR="00370E4C" w:rsidRPr="00370E4C" w:rsidRDefault="00370E4C" w:rsidP="00370E4C">
      <w:pPr>
        <w:pStyle w:val="ListParagraph"/>
        <w:numPr>
          <w:ilvl w:val="0"/>
          <w:numId w:val="104"/>
        </w:numPr>
        <w:spacing w:after="120"/>
        <w:rPr>
          <w:rFonts w:ascii="Times New Roman" w:hAnsi="Times New Roman" w:cs="Times New Roman"/>
        </w:rPr>
      </w:pPr>
      <w:r w:rsidRPr="00370E4C">
        <w:rPr>
          <w:rFonts w:ascii="Times New Roman" w:hAnsi="Times New Roman" w:cs="Times New Roman"/>
        </w:rPr>
        <w:t>Provide overall management of program-related planning issues.</w:t>
      </w:r>
    </w:p>
    <w:p w:rsidR="00370E4C" w:rsidRPr="00370E4C" w:rsidRDefault="00370E4C" w:rsidP="00370E4C">
      <w:pPr>
        <w:pStyle w:val="ListParagraph"/>
        <w:numPr>
          <w:ilvl w:val="0"/>
          <w:numId w:val="104"/>
        </w:numPr>
        <w:spacing w:after="120"/>
        <w:rPr>
          <w:rFonts w:ascii="Times New Roman" w:hAnsi="Times New Roman" w:cs="Times New Roman"/>
        </w:rPr>
      </w:pPr>
      <w:r w:rsidRPr="00370E4C">
        <w:rPr>
          <w:rFonts w:ascii="Times New Roman" w:hAnsi="Times New Roman" w:cs="Times New Roman"/>
        </w:rPr>
        <w:t>Advise various councils, boards, commissions and elected officials in planning-related issues.</w:t>
      </w:r>
    </w:p>
    <w:p w:rsidR="00370E4C" w:rsidRPr="00370E4C" w:rsidRDefault="00370E4C" w:rsidP="00370E4C">
      <w:pPr>
        <w:pStyle w:val="ListParagraph"/>
        <w:numPr>
          <w:ilvl w:val="0"/>
          <w:numId w:val="104"/>
        </w:numPr>
        <w:spacing w:after="120"/>
        <w:rPr>
          <w:rFonts w:ascii="Times New Roman" w:hAnsi="Times New Roman" w:cs="Times New Roman"/>
        </w:rPr>
      </w:pPr>
      <w:r w:rsidRPr="00370E4C">
        <w:rPr>
          <w:rFonts w:ascii="Times New Roman" w:hAnsi="Times New Roman" w:cs="Times New Roman"/>
        </w:rPr>
        <w:t>Assign work to professional staff and ensure appropriate training is provided.</w:t>
      </w:r>
    </w:p>
    <w:p w:rsidR="00370E4C" w:rsidRPr="00370E4C" w:rsidRDefault="00370E4C" w:rsidP="00370E4C">
      <w:pPr>
        <w:pStyle w:val="ListParagraph"/>
        <w:numPr>
          <w:ilvl w:val="0"/>
          <w:numId w:val="104"/>
        </w:numPr>
        <w:spacing w:after="120"/>
        <w:rPr>
          <w:rFonts w:ascii="Times New Roman" w:hAnsi="Times New Roman" w:cs="Times New Roman"/>
        </w:rPr>
      </w:pPr>
      <w:r w:rsidRPr="00370E4C">
        <w:rPr>
          <w:rFonts w:ascii="Times New Roman" w:hAnsi="Times New Roman" w:cs="Times New Roman"/>
        </w:rPr>
        <w:t>Evaluate operations and activities of assigned responsibilities.</w:t>
      </w:r>
    </w:p>
    <w:p w:rsidR="00370E4C" w:rsidRPr="00370E4C" w:rsidRDefault="00370E4C" w:rsidP="00370E4C">
      <w:pPr>
        <w:pStyle w:val="ListParagraph"/>
        <w:numPr>
          <w:ilvl w:val="0"/>
          <w:numId w:val="104"/>
        </w:numPr>
        <w:spacing w:after="120"/>
        <w:rPr>
          <w:rFonts w:ascii="Times New Roman" w:hAnsi="Times New Roman" w:cs="Times New Roman"/>
        </w:rPr>
      </w:pPr>
      <w:r w:rsidRPr="00370E4C">
        <w:rPr>
          <w:rFonts w:ascii="Times New Roman" w:hAnsi="Times New Roman" w:cs="Times New Roman"/>
        </w:rPr>
        <w:t>Prepare reports on operations and activities, recommending improvements and modifications.</w:t>
      </w:r>
    </w:p>
    <w:p w:rsidR="00370E4C" w:rsidRPr="00370E4C" w:rsidRDefault="00370E4C" w:rsidP="00370E4C">
      <w:pPr>
        <w:pStyle w:val="ListParagraph"/>
        <w:numPr>
          <w:ilvl w:val="0"/>
          <w:numId w:val="104"/>
        </w:numPr>
        <w:spacing w:after="120"/>
        <w:rPr>
          <w:rFonts w:ascii="Times New Roman" w:hAnsi="Times New Roman" w:cs="Times New Roman"/>
        </w:rPr>
      </w:pPr>
      <w:r w:rsidRPr="00370E4C">
        <w:rPr>
          <w:rFonts w:ascii="Times New Roman" w:hAnsi="Times New Roman" w:cs="Times New Roman"/>
        </w:rPr>
        <w:t xml:space="preserve">Develop and administer program-specific budgets and </w:t>
      </w:r>
      <w:proofErr w:type="spellStart"/>
      <w:r w:rsidRPr="00370E4C">
        <w:rPr>
          <w:rFonts w:ascii="Times New Roman" w:hAnsi="Times New Roman" w:cs="Times New Roman"/>
        </w:rPr>
        <w:t>workplans</w:t>
      </w:r>
      <w:proofErr w:type="spellEnd"/>
      <w:r w:rsidRPr="00370E4C">
        <w:rPr>
          <w:rFonts w:ascii="Times New Roman" w:hAnsi="Times New Roman" w:cs="Times New Roman"/>
        </w:rPr>
        <w:t>; monitor and control expenditures; insure deliverables meet deadlines.</w:t>
      </w:r>
    </w:p>
    <w:p w:rsidR="00370E4C" w:rsidRPr="00370E4C" w:rsidRDefault="00370E4C" w:rsidP="00370E4C">
      <w:pPr>
        <w:pStyle w:val="ListParagraph"/>
        <w:numPr>
          <w:ilvl w:val="0"/>
          <w:numId w:val="106"/>
        </w:numPr>
        <w:spacing w:after="120" w:line="276" w:lineRule="auto"/>
        <w:rPr>
          <w:rFonts w:ascii="Times New Roman" w:hAnsi="Times New Roman" w:cs="Times New Roman"/>
        </w:rPr>
      </w:pPr>
      <w:r w:rsidRPr="00370E4C">
        <w:rPr>
          <w:rFonts w:ascii="Times New Roman" w:hAnsi="Times New Roman" w:cs="Times New Roman"/>
        </w:rPr>
        <w:t>Review and understand all relevant documents and conditions pertaining to the program; monitor and ensure compliance with local, state and federal laws.</w:t>
      </w:r>
    </w:p>
    <w:p w:rsidR="00370E4C" w:rsidRPr="00370E4C" w:rsidRDefault="00370E4C" w:rsidP="00370E4C">
      <w:pPr>
        <w:pStyle w:val="ListParagraph"/>
        <w:numPr>
          <w:ilvl w:val="0"/>
          <w:numId w:val="106"/>
        </w:numPr>
        <w:spacing w:after="120" w:line="276" w:lineRule="auto"/>
        <w:rPr>
          <w:rFonts w:ascii="Times New Roman" w:hAnsi="Times New Roman" w:cs="Times New Roman"/>
        </w:rPr>
      </w:pPr>
      <w:r w:rsidRPr="00370E4C">
        <w:rPr>
          <w:rFonts w:ascii="Times New Roman" w:hAnsi="Times New Roman" w:cs="Times New Roman"/>
        </w:rPr>
        <w:t>Present planning and programming to internal and external parties.</w:t>
      </w:r>
    </w:p>
    <w:p w:rsidR="00370E4C" w:rsidRPr="00370E4C" w:rsidRDefault="00370E4C" w:rsidP="00370E4C">
      <w:pPr>
        <w:pStyle w:val="ListParagraph"/>
        <w:numPr>
          <w:ilvl w:val="0"/>
          <w:numId w:val="98"/>
        </w:numPr>
        <w:spacing w:after="120"/>
        <w:ind w:left="360"/>
        <w:rPr>
          <w:rFonts w:ascii="Times New Roman" w:hAnsi="Times New Roman" w:cs="Times New Roman"/>
        </w:rPr>
      </w:pPr>
      <w:r w:rsidRPr="00370E4C">
        <w:rPr>
          <w:rFonts w:ascii="Times New Roman" w:hAnsi="Times New Roman" w:cs="Times New Roman"/>
        </w:rPr>
        <w:lastRenderedPageBreak/>
        <w:t>Establish and define any job-oriented program control procedures and identify the level of resources required to operate them.</w:t>
      </w:r>
    </w:p>
    <w:p w:rsidR="00370E4C" w:rsidRPr="00370E4C" w:rsidRDefault="00370E4C" w:rsidP="00370E4C">
      <w:pPr>
        <w:pStyle w:val="ListParagraph"/>
        <w:numPr>
          <w:ilvl w:val="0"/>
          <w:numId w:val="98"/>
        </w:numPr>
        <w:spacing w:after="120"/>
        <w:ind w:left="360"/>
        <w:rPr>
          <w:rFonts w:ascii="Times New Roman" w:hAnsi="Times New Roman" w:cs="Times New Roman"/>
        </w:rPr>
      </w:pPr>
      <w:r w:rsidRPr="00370E4C">
        <w:rPr>
          <w:rFonts w:ascii="Times New Roman" w:hAnsi="Times New Roman" w:cs="Times New Roman"/>
        </w:rPr>
        <w:t>Review overall program status with the program team and Executive Director and recommend corrective action where necessary.</w:t>
      </w:r>
    </w:p>
    <w:p w:rsidR="00370E4C" w:rsidRPr="00370E4C" w:rsidRDefault="00370E4C" w:rsidP="00370E4C">
      <w:pPr>
        <w:pStyle w:val="ListParagraph"/>
        <w:numPr>
          <w:ilvl w:val="0"/>
          <w:numId w:val="98"/>
        </w:numPr>
        <w:spacing w:after="120"/>
        <w:ind w:left="360"/>
        <w:rPr>
          <w:rFonts w:ascii="Times New Roman" w:hAnsi="Times New Roman" w:cs="Times New Roman"/>
        </w:rPr>
      </w:pPr>
      <w:r w:rsidRPr="00370E4C">
        <w:rPr>
          <w:rFonts w:ascii="Times New Roman" w:hAnsi="Times New Roman" w:cs="Times New Roman"/>
        </w:rPr>
        <w:t>Supervise the activities of the program team both in their productivity and the technical adequacy of their output.</w:t>
      </w:r>
    </w:p>
    <w:p w:rsidR="00370E4C" w:rsidRPr="00370E4C" w:rsidRDefault="00370E4C" w:rsidP="00370E4C">
      <w:pPr>
        <w:pStyle w:val="ListParagraph"/>
        <w:numPr>
          <w:ilvl w:val="0"/>
          <w:numId w:val="101"/>
        </w:numPr>
        <w:spacing w:after="120"/>
        <w:ind w:left="360"/>
        <w:rPr>
          <w:rFonts w:ascii="Times New Roman" w:hAnsi="Times New Roman" w:cs="Times New Roman"/>
        </w:rPr>
      </w:pPr>
      <w:r w:rsidRPr="00370E4C">
        <w:rPr>
          <w:rFonts w:ascii="Times New Roman" w:hAnsi="Times New Roman" w:cs="Times New Roman"/>
        </w:rPr>
        <w:t>Liaise with other Program Managers and Senior Planners at all meetings relevant to program operations and ensure that the time and cost plans are updated to reflect latest information.</w:t>
      </w:r>
    </w:p>
    <w:p w:rsidR="00370E4C" w:rsidRPr="00370E4C" w:rsidRDefault="00370E4C" w:rsidP="00370E4C">
      <w:pPr>
        <w:pStyle w:val="ListParagraph"/>
        <w:numPr>
          <w:ilvl w:val="0"/>
          <w:numId w:val="101"/>
        </w:numPr>
        <w:spacing w:after="120"/>
        <w:ind w:left="360"/>
        <w:rPr>
          <w:rFonts w:ascii="Times New Roman" w:hAnsi="Times New Roman" w:cs="Times New Roman"/>
          <w:bCs/>
        </w:rPr>
      </w:pPr>
      <w:r w:rsidRPr="00370E4C">
        <w:rPr>
          <w:rFonts w:ascii="Times New Roman" w:hAnsi="Times New Roman" w:cs="Times New Roman"/>
        </w:rPr>
        <w:t>Handle sensitive personnel matters.</w:t>
      </w:r>
    </w:p>
    <w:p w:rsidR="00370E4C" w:rsidRPr="00370E4C" w:rsidRDefault="00370E4C" w:rsidP="00370E4C">
      <w:pPr>
        <w:pStyle w:val="ListParagraph"/>
        <w:numPr>
          <w:ilvl w:val="0"/>
          <w:numId w:val="101"/>
        </w:numPr>
        <w:spacing w:after="120"/>
        <w:ind w:left="360"/>
        <w:rPr>
          <w:rFonts w:ascii="Times New Roman" w:hAnsi="Times New Roman" w:cs="Times New Roman"/>
          <w:bCs/>
        </w:rPr>
      </w:pPr>
      <w:r w:rsidRPr="00370E4C">
        <w:rPr>
          <w:rFonts w:ascii="Times New Roman" w:hAnsi="Times New Roman" w:cs="Times New Roman"/>
        </w:rPr>
        <w:t>Pursue professional development opportunities.</w:t>
      </w:r>
    </w:p>
    <w:p w:rsidR="00370E4C" w:rsidRPr="00370E4C" w:rsidRDefault="00370E4C" w:rsidP="00370E4C">
      <w:pPr>
        <w:spacing w:after="120"/>
        <w:contextualSpacing/>
        <w:rPr>
          <w:rFonts w:ascii="Times New Roman" w:hAnsi="Times New Roman" w:cs="Times New Roman"/>
          <w:b/>
          <w:bCs/>
        </w:rPr>
      </w:pPr>
      <w:r w:rsidRPr="00370E4C">
        <w:rPr>
          <w:rFonts w:ascii="Times New Roman" w:hAnsi="Times New Roman" w:cs="Times New Roman"/>
          <w:b/>
          <w:bCs/>
        </w:rPr>
        <w:t>TYPICAL KNOWLEDGE</w:t>
      </w:r>
    </w:p>
    <w:p w:rsidR="00370E4C" w:rsidRPr="00370E4C" w:rsidRDefault="00370E4C" w:rsidP="00370E4C">
      <w:pPr>
        <w:pStyle w:val="ListParagraph"/>
        <w:numPr>
          <w:ilvl w:val="0"/>
          <w:numId w:val="107"/>
        </w:numPr>
        <w:spacing w:after="120"/>
        <w:rPr>
          <w:rFonts w:ascii="Times New Roman" w:hAnsi="Times New Roman" w:cs="Times New Roman"/>
        </w:rPr>
      </w:pPr>
      <w:r w:rsidRPr="00370E4C">
        <w:rPr>
          <w:rFonts w:ascii="Times New Roman" w:hAnsi="Times New Roman" w:cs="Times New Roman"/>
        </w:rPr>
        <w:t>Thorough knowledge of planning and development, and local government policies and procedures.</w:t>
      </w:r>
    </w:p>
    <w:p w:rsidR="00370E4C" w:rsidRPr="00370E4C" w:rsidRDefault="00370E4C" w:rsidP="00370E4C">
      <w:pPr>
        <w:pStyle w:val="ListParagraph"/>
        <w:numPr>
          <w:ilvl w:val="0"/>
          <w:numId w:val="107"/>
        </w:numPr>
        <w:spacing w:after="120"/>
        <w:rPr>
          <w:rFonts w:ascii="Times New Roman" w:hAnsi="Times New Roman" w:cs="Times New Roman"/>
        </w:rPr>
      </w:pPr>
      <w:r w:rsidRPr="00370E4C">
        <w:rPr>
          <w:rFonts w:ascii="Times New Roman" w:hAnsi="Times New Roman" w:cs="Times New Roman"/>
        </w:rPr>
        <w:t xml:space="preserve">Thorough knowledge of one or more areas of specialization, </w:t>
      </w:r>
      <w:r w:rsidR="00C66EEF">
        <w:rPr>
          <w:rFonts w:ascii="Times New Roman" w:hAnsi="Times New Roman" w:cs="Times New Roman"/>
        </w:rPr>
        <w:t>including but not limited to the Commission’s Major Areas of Work</w:t>
      </w:r>
      <w:r w:rsidRPr="00370E4C">
        <w:rPr>
          <w:rFonts w:ascii="Times New Roman" w:hAnsi="Times New Roman" w:cs="Times New Roman"/>
        </w:rPr>
        <w:t>.</w:t>
      </w:r>
    </w:p>
    <w:p w:rsidR="00370E4C" w:rsidRPr="00370E4C" w:rsidRDefault="00C66EEF" w:rsidP="00370E4C">
      <w:pPr>
        <w:pStyle w:val="ListParagraph"/>
        <w:numPr>
          <w:ilvl w:val="0"/>
          <w:numId w:val="107"/>
        </w:numPr>
        <w:spacing w:after="120"/>
        <w:rPr>
          <w:rFonts w:ascii="Times New Roman" w:hAnsi="Times New Roman" w:cs="Times New Roman"/>
        </w:rPr>
      </w:pPr>
      <w:r>
        <w:rPr>
          <w:rFonts w:ascii="Times New Roman" w:hAnsi="Times New Roman" w:cs="Times New Roman"/>
        </w:rPr>
        <w:t>Well-developed knowledge of r</w:t>
      </w:r>
      <w:r w:rsidRPr="00370E4C">
        <w:rPr>
          <w:rFonts w:ascii="Times New Roman" w:hAnsi="Times New Roman" w:cs="Times New Roman"/>
        </w:rPr>
        <w:t xml:space="preserve">esearch </w:t>
      </w:r>
      <w:r w:rsidR="00370E4C" w:rsidRPr="00370E4C">
        <w:rPr>
          <w:rFonts w:ascii="Times New Roman" w:hAnsi="Times New Roman" w:cs="Times New Roman"/>
        </w:rPr>
        <w:t>methods and statistical principles related to growth and development.</w:t>
      </w:r>
    </w:p>
    <w:p w:rsidR="00370E4C" w:rsidRPr="00370E4C" w:rsidRDefault="00C66EEF" w:rsidP="00370E4C">
      <w:pPr>
        <w:pStyle w:val="ListParagraph"/>
        <w:numPr>
          <w:ilvl w:val="0"/>
          <w:numId w:val="107"/>
        </w:numPr>
        <w:spacing w:after="120"/>
        <w:rPr>
          <w:rFonts w:ascii="Times New Roman" w:hAnsi="Times New Roman" w:cs="Times New Roman"/>
        </w:rPr>
      </w:pPr>
      <w:r>
        <w:rPr>
          <w:rFonts w:ascii="Times New Roman" w:hAnsi="Times New Roman" w:cs="Times New Roman"/>
        </w:rPr>
        <w:t>Well-developed knowledge of m</w:t>
      </w:r>
      <w:r w:rsidRPr="00370E4C">
        <w:rPr>
          <w:rFonts w:ascii="Times New Roman" w:hAnsi="Times New Roman" w:cs="Times New Roman"/>
        </w:rPr>
        <w:t xml:space="preserve">ethods </w:t>
      </w:r>
      <w:r w:rsidR="00370E4C" w:rsidRPr="00370E4C">
        <w:rPr>
          <w:rFonts w:ascii="Times New Roman" w:hAnsi="Times New Roman" w:cs="Times New Roman"/>
        </w:rPr>
        <w:t>and techniques of effective technical report preparation and presentation.</w:t>
      </w:r>
    </w:p>
    <w:p w:rsidR="00370E4C" w:rsidRPr="00370E4C" w:rsidRDefault="00C66EEF" w:rsidP="00370E4C">
      <w:pPr>
        <w:pStyle w:val="ListParagraph"/>
        <w:numPr>
          <w:ilvl w:val="0"/>
          <w:numId w:val="107"/>
        </w:numPr>
        <w:spacing w:after="120"/>
        <w:rPr>
          <w:rFonts w:ascii="Times New Roman" w:hAnsi="Times New Roman" w:cs="Times New Roman"/>
        </w:rPr>
      </w:pPr>
      <w:r>
        <w:rPr>
          <w:rFonts w:ascii="Times New Roman" w:hAnsi="Times New Roman" w:cs="Times New Roman"/>
        </w:rPr>
        <w:t>Thorough understanding of p</w:t>
      </w:r>
      <w:r w:rsidRPr="00370E4C">
        <w:rPr>
          <w:rFonts w:ascii="Times New Roman" w:hAnsi="Times New Roman" w:cs="Times New Roman"/>
        </w:rPr>
        <w:t xml:space="preserve">ertinent </w:t>
      </w:r>
      <w:r w:rsidR="00370E4C" w:rsidRPr="00370E4C">
        <w:rPr>
          <w:rFonts w:ascii="Times New Roman" w:hAnsi="Times New Roman" w:cs="Times New Roman"/>
        </w:rPr>
        <w:t>federal, state and local laws, codes and regulations including recent changes and how they are to be applied.</w:t>
      </w:r>
    </w:p>
    <w:p w:rsidR="00370E4C" w:rsidRPr="00370E4C" w:rsidRDefault="00C66EEF" w:rsidP="00370E4C">
      <w:pPr>
        <w:pStyle w:val="ListParagraph"/>
        <w:numPr>
          <w:ilvl w:val="0"/>
          <w:numId w:val="107"/>
        </w:numPr>
        <w:spacing w:after="120"/>
        <w:rPr>
          <w:rFonts w:ascii="Times New Roman" w:hAnsi="Times New Roman" w:cs="Times New Roman"/>
        </w:rPr>
      </w:pPr>
      <w:r>
        <w:rPr>
          <w:rFonts w:ascii="Times New Roman" w:hAnsi="Times New Roman" w:cs="Times New Roman"/>
        </w:rPr>
        <w:t>Knowledge of p</w:t>
      </w:r>
      <w:r w:rsidRPr="00370E4C">
        <w:rPr>
          <w:rFonts w:ascii="Times New Roman" w:hAnsi="Times New Roman" w:cs="Times New Roman"/>
        </w:rPr>
        <w:t xml:space="preserve">rinciples </w:t>
      </w:r>
      <w:r w:rsidR="00370E4C" w:rsidRPr="00370E4C">
        <w:rPr>
          <w:rFonts w:ascii="Times New Roman" w:hAnsi="Times New Roman" w:cs="Times New Roman"/>
        </w:rPr>
        <w:t>and practices of supervision, training and personnel management.</w:t>
      </w:r>
    </w:p>
    <w:p w:rsidR="00370E4C" w:rsidRPr="00370E4C" w:rsidRDefault="00C66EEF" w:rsidP="00370E4C">
      <w:pPr>
        <w:pStyle w:val="ListParagraph"/>
        <w:numPr>
          <w:ilvl w:val="0"/>
          <w:numId w:val="107"/>
        </w:numPr>
        <w:spacing w:after="120"/>
        <w:rPr>
          <w:rFonts w:ascii="Times New Roman" w:hAnsi="Times New Roman" w:cs="Times New Roman"/>
        </w:rPr>
      </w:pPr>
      <w:r>
        <w:rPr>
          <w:rFonts w:ascii="Times New Roman" w:hAnsi="Times New Roman" w:cs="Times New Roman"/>
        </w:rPr>
        <w:t>Knowledge of b</w:t>
      </w:r>
      <w:r w:rsidRPr="00370E4C">
        <w:rPr>
          <w:rFonts w:ascii="Times New Roman" w:hAnsi="Times New Roman" w:cs="Times New Roman"/>
        </w:rPr>
        <w:t xml:space="preserve">udgeting </w:t>
      </w:r>
      <w:r w:rsidR="00370E4C" w:rsidRPr="00370E4C">
        <w:rPr>
          <w:rFonts w:ascii="Times New Roman" w:hAnsi="Times New Roman" w:cs="Times New Roman"/>
        </w:rPr>
        <w:t>procedures and technique, including knowledge of budgeting relationship between and among projects/programs.</w:t>
      </w:r>
    </w:p>
    <w:p w:rsidR="00370E4C" w:rsidRPr="00370E4C" w:rsidRDefault="00C66EEF" w:rsidP="00370E4C">
      <w:pPr>
        <w:pStyle w:val="ListParagraph"/>
        <w:numPr>
          <w:ilvl w:val="0"/>
          <w:numId w:val="107"/>
        </w:numPr>
        <w:spacing w:after="120"/>
        <w:rPr>
          <w:rFonts w:ascii="Times New Roman" w:hAnsi="Times New Roman" w:cs="Times New Roman"/>
        </w:rPr>
      </w:pPr>
      <w:r>
        <w:rPr>
          <w:rFonts w:ascii="Times New Roman" w:hAnsi="Times New Roman" w:cs="Times New Roman"/>
        </w:rPr>
        <w:t>Well-developed knowledge of r</w:t>
      </w:r>
      <w:r w:rsidRPr="00370E4C">
        <w:rPr>
          <w:rFonts w:ascii="Times New Roman" w:hAnsi="Times New Roman" w:cs="Times New Roman"/>
        </w:rPr>
        <w:t xml:space="preserve">ecent </w:t>
      </w:r>
      <w:r w:rsidR="00370E4C" w:rsidRPr="00370E4C">
        <w:rPr>
          <w:rFonts w:ascii="Times New Roman" w:hAnsi="Times New Roman" w:cs="Times New Roman"/>
        </w:rPr>
        <w:t>developments, current literature and sources of information related to regional and municipal planning and administration.</w:t>
      </w:r>
    </w:p>
    <w:p w:rsidR="00370E4C" w:rsidRPr="00370E4C" w:rsidRDefault="00370E4C" w:rsidP="00370E4C">
      <w:pPr>
        <w:pStyle w:val="ListParagraph"/>
        <w:numPr>
          <w:ilvl w:val="0"/>
          <w:numId w:val="107"/>
        </w:numPr>
        <w:spacing w:after="120"/>
        <w:rPr>
          <w:rFonts w:ascii="Times New Roman" w:hAnsi="Times New Roman" w:cs="Times New Roman"/>
        </w:rPr>
      </w:pPr>
      <w:r w:rsidRPr="00370E4C">
        <w:rPr>
          <w:rFonts w:ascii="Times New Roman" w:hAnsi="Times New Roman" w:cs="Times New Roman"/>
        </w:rPr>
        <w:t>Knowledge of CVRPC, regional commission and local government procedures and practices.</w:t>
      </w:r>
    </w:p>
    <w:p w:rsidR="00370E4C" w:rsidRPr="00370E4C" w:rsidRDefault="00C66EEF" w:rsidP="00370E4C">
      <w:pPr>
        <w:pStyle w:val="ListParagraph"/>
        <w:numPr>
          <w:ilvl w:val="0"/>
          <w:numId w:val="107"/>
        </w:numPr>
        <w:spacing w:after="120"/>
        <w:rPr>
          <w:rFonts w:ascii="Times New Roman" w:hAnsi="Times New Roman" w:cs="Times New Roman"/>
        </w:rPr>
      </w:pPr>
      <w:r>
        <w:rPr>
          <w:rFonts w:ascii="Times New Roman" w:hAnsi="Times New Roman" w:cs="Times New Roman"/>
        </w:rPr>
        <w:t>Thorough knowledge of c</w:t>
      </w:r>
      <w:r w:rsidRPr="00370E4C">
        <w:rPr>
          <w:rFonts w:ascii="Times New Roman" w:hAnsi="Times New Roman" w:cs="Times New Roman"/>
        </w:rPr>
        <w:t xml:space="preserve">itizen </w:t>
      </w:r>
      <w:r w:rsidR="00370E4C" w:rsidRPr="00370E4C">
        <w:rPr>
          <w:rFonts w:ascii="Times New Roman" w:hAnsi="Times New Roman" w:cs="Times New Roman"/>
        </w:rPr>
        <w:t>involvement techniques and processes.</w:t>
      </w:r>
    </w:p>
    <w:p w:rsidR="00370E4C" w:rsidRPr="00370E4C" w:rsidRDefault="00370E4C" w:rsidP="00370E4C">
      <w:pPr>
        <w:pStyle w:val="ListParagraph"/>
        <w:numPr>
          <w:ilvl w:val="0"/>
          <w:numId w:val="107"/>
        </w:numPr>
        <w:spacing w:after="120"/>
        <w:contextualSpacing w:val="0"/>
        <w:rPr>
          <w:rFonts w:ascii="Times New Roman" w:hAnsi="Times New Roman" w:cs="Times New Roman"/>
        </w:rPr>
      </w:pPr>
      <w:r w:rsidRPr="00370E4C">
        <w:rPr>
          <w:rFonts w:ascii="Times New Roman" w:hAnsi="Times New Roman" w:cs="Times New Roman"/>
        </w:rPr>
        <w:t>Knowledge of computer hardware and software programs, which may include Microsoft Office, Internet applications, econometric or transportation modeling, database management, or GIS.</w:t>
      </w:r>
    </w:p>
    <w:p w:rsidR="00370E4C" w:rsidRPr="00370E4C" w:rsidRDefault="00370E4C" w:rsidP="00370E4C">
      <w:pPr>
        <w:pStyle w:val="ListParagraph"/>
        <w:spacing w:after="120"/>
        <w:ind w:left="0"/>
        <w:contextualSpacing w:val="0"/>
        <w:rPr>
          <w:rFonts w:ascii="Times New Roman" w:hAnsi="Times New Roman" w:cs="Times New Roman"/>
          <w:b/>
        </w:rPr>
      </w:pPr>
      <w:r w:rsidRPr="00370E4C">
        <w:rPr>
          <w:rFonts w:ascii="Times New Roman" w:hAnsi="Times New Roman" w:cs="Times New Roman"/>
          <w:b/>
        </w:rPr>
        <w:t>TYPICAL SKILLS</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t>Must be innovative, detail-oriented, experienced in highly visible/controversial projects.</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t>Capable of managing multiple, high-priority assignments.</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t>Strong interpersonal skills to develop good working relationships at various levels and to resolve complaints.</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t>Strong analytical skills to interpret research data for reports and apply mathematic techniques in practical situations.</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t>Reading comprehension to understand technical and legal materials.</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t>Experienced in management of contractors and stakeholders.</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t xml:space="preserve">Experienced in developing </w:t>
      </w:r>
      <w:proofErr w:type="spellStart"/>
      <w:r w:rsidRPr="00370E4C">
        <w:rPr>
          <w:rFonts w:ascii="Times New Roman" w:hAnsi="Times New Roman" w:cs="Times New Roman"/>
        </w:rPr>
        <w:t>workplans</w:t>
      </w:r>
      <w:proofErr w:type="spellEnd"/>
      <w:r w:rsidRPr="00370E4C">
        <w:rPr>
          <w:rFonts w:ascii="Times New Roman" w:hAnsi="Times New Roman" w:cs="Times New Roman"/>
        </w:rPr>
        <w:t xml:space="preserve"> and budgets for multiple types of projects.</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t>Demonstrated ability to work on several projects or issues simultaneously.</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t>Demonstrated ability to manage projects effectively and meet firm deadlines.</w:t>
      </w:r>
    </w:p>
    <w:p w:rsidR="00370E4C" w:rsidRPr="00370E4C" w:rsidRDefault="00370E4C" w:rsidP="00370E4C">
      <w:pPr>
        <w:pStyle w:val="ListParagraph"/>
        <w:numPr>
          <w:ilvl w:val="0"/>
          <w:numId w:val="108"/>
        </w:numPr>
        <w:spacing w:after="120"/>
        <w:rPr>
          <w:rFonts w:ascii="Times New Roman" w:hAnsi="Times New Roman" w:cs="Times New Roman"/>
        </w:rPr>
      </w:pPr>
      <w:r w:rsidRPr="00370E4C">
        <w:rPr>
          <w:rFonts w:ascii="Times New Roman" w:hAnsi="Times New Roman" w:cs="Times New Roman"/>
        </w:rPr>
        <w:lastRenderedPageBreak/>
        <w:t>Demonstrated ability to be a role model for planners and lead by example.</w:t>
      </w:r>
    </w:p>
    <w:p w:rsidR="00370E4C" w:rsidRPr="00370E4C" w:rsidRDefault="00370E4C" w:rsidP="00370E4C">
      <w:pPr>
        <w:pStyle w:val="ListParagraph"/>
        <w:numPr>
          <w:ilvl w:val="0"/>
          <w:numId w:val="109"/>
        </w:numPr>
        <w:spacing w:after="120"/>
        <w:rPr>
          <w:rFonts w:ascii="Times New Roman" w:hAnsi="Times New Roman" w:cs="Times New Roman"/>
        </w:rPr>
      </w:pPr>
      <w:r w:rsidRPr="00370E4C">
        <w:rPr>
          <w:rFonts w:ascii="Times New Roman" w:hAnsi="Times New Roman" w:cs="Times New Roman"/>
        </w:rPr>
        <w:t>Demonstrated ability to solve problems and introduce innovation.</w:t>
      </w:r>
    </w:p>
    <w:p w:rsidR="00370E4C" w:rsidRPr="00370E4C" w:rsidRDefault="00370E4C" w:rsidP="00370E4C">
      <w:pPr>
        <w:pStyle w:val="ListParagraph"/>
        <w:numPr>
          <w:ilvl w:val="0"/>
          <w:numId w:val="110"/>
        </w:numPr>
        <w:spacing w:after="120"/>
        <w:rPr>
          <w:rFonts w:ascii="Times New Roman" w:hAnsi="Times New Roman" w:cs="Times New Roman"/>
        </w:rPr>
      </w:pPr>
      <w:r w:rsidRPr="00370E4C">
        <w:rPr>
          <w:rFonts w:ascii="Times New Roman" w:hAnsi="Times New Roman" w:cs="Times New Roman"/>
        </w:rPr>
        <w:t>Demonstrated ability to assess risks and opportunities.</w:t>
      </w:r>
    </w:p>
    <w:p w:rsidR="00370E4C" w:rsidRPr="00370E4C" w:rsidRDefault="00370E4C" w:rsidP="00370E4C">
      <w:pPr>
        <w:pStyle w:val="ListParagraph"/>
        <w:numPr>
          <w:ilvl w:val="0"/>
          <w:numId w:val="110"/>
        </w:numPr>
        <w:spacing w:after="120"/>
        <w:rPr>
          <w:rFonts w:ascii="Times New Roman" w:hAnsi="Times New Roman" w:cs="Times New Roman"/>
        </w:rPr>
      </w:pPr>
      <w:r w:rsidRPr="00370E4C">
        <w:rPr>
          <w:rFonts w:ascii="Times New Roman" w:hAnsi="Times New Roman" w:cs="Times New Roman"/>
        </w:rPr>
        <w:t>Demonstrated ability to work under own initiative to deadlines.</w:t>
      </w:r>
    </w:p>
    <w:p w:rsidR="00370E4C" w:rsidRPr="00370E4C" w:rsidRDefault="00370E4C" w:rsidP="00370E4C">
      <w:pPr>
        <w:pStyle w:val="ListParagraph"/>
        <w:numPr>
          <w:ilvl w:val="0"/>
          <w:numId w:val="110"/>
        </w:numPr>
        <w:spacing w:after="120"/>
        <w:rPr>
          <w:rFonts w:ascii="Times New Roman" w:hAnsi="Times New Roman" w:cs="Times New Roman"/>
        </w:rPr>
      </w:pPr>
      <w:r w:rsidRPr="00370E4C">
        <w:rPr>
          <w:rFonts w:ascii="Times New Roman" w:hAnsi="Times New Roman" w:cs="Times New Roman"/>
        </w:rPr>
        <w:t>Demonstrated ability to manage and follow-up on the duties and performance of planning teams.</w:t>
      </w:r>
    </w:p>
    <w:p w:rsidR="00370E4C" w:rsidRPr="00370E4C" w:rsidRDefault="00370E4C" w:rsidP="00370E4C">
      <w:pPr>
        <w:pStyle w:val="ListParagraph"/>
        <w:numPr>
          <w:ilvl w:val="0"/>
          <w:numId w:val="110"/>
        </w:numPr>
        <w:spacing w:after="120"/>
        <w:contextualSpacing w:val="0"/>
        <w:rPr>
          <w:rFonts w:ascii="Times New Roman" w:hAnsi="Times New Roman" w:cs="Times New Roman"/>
        </w:rPr>
      </w:pPr>
      <w:r w:rsidRPr="00370E4C">
        <w:rPr>
          <w:rFonts w:ascii="Times New Roman" w:hAnsi="Times New Roman" w:cs="Times New Roman"/>
        </w:rPr>
        <w:t>Demonstrated ability to lead, support, supervise and train other planners.</w:t>
      </w:r>
    </w:p>
    <w:p w:rsidR="00370E4C" w:rsidRPr="00370E4C" w:rsidRDefault="00370E4C" w:rsidP="00370E4C">
      <w:pPr>
        <w:spacing w:after="120"/>
        <w:contextualSpacing/>
        <w:rPr>
          <w:rFonts w:ascii="Times New Roman" w:hAnsi="Times New Roman" w:cs="Times New Roman"/>
          <w:bCs/>
        </w:rPr>
      </w:pPr>
      <w:r w:rsidRPr="00370E4C">
        <w:rPr>
          <w:rFonts w:ascii="Times New Roman" w:hAnsi="Times New Roman" w:cs="Times New Roman"/>
          <w:b/>
          <w:bCs/>
        </w:rPr>
        <w:t xml:space="preserve">MINIMUM QUALIFICATIONS </w:t>
      </w:r>
    </w:p>
    <w:p w:rsidR="00370E4C" w:rsidRPr="00370E4C" w:rsidRDefault="00370E4C" w:rsidP="00370E4C">
      <w:pPr>
        <w:pStyle w:val="ListParagraph"/>
        <w:numPr>
          <w:ilvl w:val="0"/>
          <w:numId w:val="111"/>
        </w:numPr>
        <w:spacing w:after="120"/>
        <w:rPr>
          <w:rFonts w:ascii="Times New Roman" w:hAnsi="Times New Roman" w:cs="Times New Roman"/>
        </w:rPr>
      </w:pPr>
      <w:r w:rsidRPr="00370E4C">
        <w:rPr>
          <w:rFonts w:ascii="Times New Roman" w:hAnsi="Times New Roman" w:cs="Times New Roman"/>
        </w:rPr>
        <w:t>Degree in planning or closely related field and ten years of professional experience in planning or related field.</w:t>
      </w:r>
    </w:p>
    <w:p w:rsidR="00370E4C" w:rsidRPr="00370E4C" w:rsidRDefault="00370E4C" w:rsidP="00370E4C">
      <w:pPr>
        <w:pStyle w:val="ListParagraph"/>
        <w:numPr>
          <w:ilvl w:val="0"/>
          <w:numId w:val="111"/>
        </w:numPr>
        <w:spacing w:after="120"/>
        <w:rPr>
          <w:rFonts w:ascii="Times New Roman" w:hAnsi="Times New Roman" w:cs="Times New Roman"/>
        </w:rPr>
      </w:pPr>
      <w:r w:rsidRPr="00370E4C">
        <w:rPr>
          <w:rFonts w:ascii="Times New Roman" w:hAnsi="Times New Roman" w:cs="Times New Roman"/>
        </w:rPr>
        <w:t>AICP or similar professional certification preferred.  CFM, GISP or other program-specific certification preferred.</w:t>
      </w:r>
    </w:p>
    <w:p w:rsidR="00370E4C" w:rsidRPr="00370E4C" w:rsidRDefault="00370E4C" w:rsidP="00370E4C">
      <w:pPr>
        <w:pStyle w:val="ListParagraph"/>
        <w:numPr>
          <w:ilvl w:val="0"/>
          <w:numId w:val="111"/>
        </w:numPr>
        <w:spacing w:after="120"/>
        <w:rPr>
          <w:rFonts w:ascii="Times New Roman" w:hAnsi="Times New Roman" w:cs="Times New Roman"/>
        </w:rPr>
      </w:pPr>
      <w:r w:rsidRPr="00370E4C">
        <w:rPr>
          <w:rFonts w:ascii="Times New Roman" w:hAnsi="Times New Roman" w:cs="Times New Roman"/>
        </w:rPr>
        <w:t>Three or more years of supervisory experience preferred.</w:t>
      </w:r>
    </w:p>
    <w:p w:rsidR="00370E4C" w:rsidRPr="00370E4C" w:rsidRDefault="00370E4C" w:rsidP="00370E4C">
      <w:pPr>
        <w:pStyle w:val="ListParagraph"/>
        <w:numPr>
          <w:ilvl w:val="0"/>
          <w:numId w:val="111"/>
        </w:numPr>
        <w:spacing w:after="120"/>
        <w:rPr>
          <w:rFonts w:ascii="Times New Roman" w:hAnsi="Times New Roman" w:cs="Times New Roman"/>
        </w:rPr>
      </w:pPr>
      <w:r w:rsidRPr="00370E4C">
        <w:rPr>
          <w:rFonts w:ascii="Times New Roman" w:hAnsi="Times New Roman" w:cs="Times New Roman"/>
        </w:rPr>
        <w:t>The employee must be flexible in their scheduling and have their own means of transportation.</w:t>
      </w:r>
    </w:p>
    <w:p w:rsidR="00370E4C" w:rsidRPr="00370E4C" w:rsidRDefault="00370E4C" w:rsidP="00370E4C">
      <w:pPr>
        <w:pStyle w:val="ListParagraph"/>
        <w:numPr>
          <w:ilvl w:val="0"/>
          <w:numId w:val="111"/>
        </w:numPr>
        <w:spacing w:after="120"/>
        <w:rPr>
          <w:rFonts w:ascii="Times New Roman" w:hAnsi="Times New Roman" w:cs="Times New Roman"/>
        </w:rPr>
      </w:pPr>
      <w:r w:rsidRPr="00370E4C">
        <w:rPr>
          <w:rFonts w:ascii="Times New Roman" w:hAnsi="Times New Roman" w:cs="Times New Roman"/>
        </w:rPr>
        <w:t>Must be a U.S. citizen or otherwise lawfully authorized to work in the United States.</w:t>
      </w:r>
    </w:p>
    <w:p w:rsidR="00F15E1B" w:rsidRDefault="00F15E1B" w:rsidP="00334D4C">
      <w:pPr>
        <w:rPr>
          <w:rFonts w:ascii="Times New Roman" w:hAnsi="Times New Roman" w:cs="Times New Roman"/>
        </w:rPr>
      </w:pPr>
    </w:p>
    <w:p w:rsidR="00334D4C" w:rsidRDefault="00345578" w:rsidP="00334D4C">
      <w:pPr>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334D4C">
        <w:rPr>
          <w:rFonts w:ascii="Times New Roman" w:hAnsi="Times New Roman" w:cs="Times New Roman"/>
        </w:rPr>
        <w:br w:type="page"/>
      </w:r>
    </w:p>
    <w:p w:rsidR="00334D4C" w:rsidRPr="008333F8" w:rsidRDefault="00334D4C" w:rsidP="00334D4C">
      <w:pPr>
        <w:spacing w:after="120"/>
        <w:ind w:left="360"/>
        <w:jc w:val="center"/>
        <w:rPr>
          <w:rFonts w:ascii="Times New Roman" w:hAnsi="Times New Roman" w:cs="Times New Roman"/>
          <w:b/>
        </w:rPr>
      </w:pPr>
      <w:r w:rsidRPr="008333F8">
        <w:rPr>
          <w:rFonts w:ascii="Times New Roman" w:hAnsi="Times New Roman" w:cs="Times New Roman"/>
          <w:b/>
        </w:rPr>
        <w:lastRenderedPageBreak/>
        <w:t>CENTRAL VERMONT REGIONAL PLANNING COMMISSION</w:t>
      </w:r>
    </w:p>
    <w:p w:rsidR="00334D4C" w:rsidRPr="008333F8" w:rsidRDefault="00334D4C" w:rsidP="00334D4C">
      <w:pPr>
        <w:spacing w:after="120"/>
        <w:ind w:left="360"/>
        <w:jc w:val="center"/>
        <w:rPr>
          <w:rFonts w:ascii="Times New Roman" w:hAnsi="Times New Roman" w:cs="Times New Roman"/>
          <w:b/>
        </w:rPr>
      </w:pPr>
      <w:r>
        <w:rPr>
          <w:rFonts w:ascii="Times New Roman" w:hAnsi="Times New Roman" w:cs="Times New Roman"/>
          <w:b/>
        </w:rPr>
        <w:t>SENIOR PLANNER</w:t>
      </w:r>
    </w:p>
    <w:p w:rsidR="00334D4C" w:rsidRDefault="00334D4C" w:rsidP="00334D4C">
      <w:pPr>
        <w:spacing w:after="120"/>
        <w:ind w:left="360"/>
        <w:jc w:val="center"/>
        <w:rPr>
          <w:rFonts w:ascii="Times New Roman" w:hAnsi="Times New Roman" w:cs="Times New Roman"/>
          <w:b/>
        </w:rPr>
      </w:pPr>
      <w:r>
        <w:rPr>
          <w:rFonts w:ascii="Times New Roman" w:hAnsi="Times New Roman" w:cs="Times New Roman"/>
          <w:b/>
        </w:rPr>
        <w:t>Job Description</w:t>
      </w:r>
    </w:p>
    <w:p w:rsidR="00467DAF" w:rsidRPr="00467DAF" w:rsidRDefault="00467DAF" w:rsidP="00467DAF">
      <w:pPr>
        <w:pStyle w:val="Default"/>
        <w:spacing w:after="120"/>
        <w:rPr>
          <w:b/>
        </w:rPr>
      </w:pPr>
      <w:r w:rsidRPr="00467DAF">
        <w:rPr>
          <w:b/>
        </w:rPr>
        <w:t>GENERAL DESCRIPTION</w:t>
      </w:r>
    </w:p>
    <w:p w:rsidR="00467DAF" w:rsidRPr="00467DAF" w:rsidRDefault="00467DAF" w:rsidP="00467DAF">
      <w:pPr>
        <w:pStyle w:val="Default"/>
        <w:spacing w:after="120"/>
      </w:pPr>
      <w:r w:rsidRPr="00467DAF">
        <w:t xml:space="preserve">The Senior Planner position is multi-faceted, requiring advanced professional planning experience of high complexity and variety, and broad knowledge of municipal and regional comprehensive planning, federal and state planning law, and a variety of regulatory and non-regulatory implementation tools.  </w:t>
      </w:r>
    </w:p>
    <w:p w:rsidR="00467DAF" w:rsidRPr="00467DAF" w:rsidRDefault="00467DAF" w:rsidP="00467DAF">
      <w:pPr>
        <w:pStyle w:val="Default"/>
        <w:spacing w:after="120"/>
      </w:pPr>
      <w:r w:rsidRPr="00467DAF">
        <w:t>The Senior Planner works independently under the general direction of the Executive Director and, in consultation with the Executive Director, may oversee specific Commission programs</w:t>
      </w:r>
      <w:r w:rsidRPr="00467DAF">
        <w:rPr>
          <w:rStyle w:val="WPNormal"/>
          <w:rFonts w:ascii="Times New Roman" w:hAnsi="Times New Roman" w:cs="Times New Roman"/>
        </w:rPr>
        <w:t xml:space="preserve">.  </w:t>
      </w:r>
      <w:r w:rsidRPr="00467DAF">
        <w:t>The Senior Planner is expected to work closely and effectively with other staff as part of a strong interdisciplinary planning team.  The position requires significant contact, communication, and coordination with volunteer groups, municipal representatives, and regional and state organizations and agencies.</w:t>
      </w:r>
    </w:p>
    <w:p w:rsidR="00467DAF" w:rsidRPr="00467DAF" w:rsidRDefault="00467DAF" w:rsidP="00467DAF">
      <w:pPr>
        <w:pStyle w:val="Default"/>
        <w:spacing w:after="120"/>
      </w:pPr>
      <w:r w:rsidRPr="00467DAF">
        <w:t xml:space="preserve">Work is required throughout the region and attendance at a substantial number of evening meetings and some weekend meetings is required.  Limited field work may be required.  </w:t>
      </w:r>
    </w:p>
    <w:p w:rsidR="00467DAF" w:rsidRPr="00467DAF" w:rsidRDefault="00467DAF" w:rsidP="00467DAF">
      <w:pPr>
        <w:spacing w:after="120"/>
        <w:outlineLvl w:val="2"/>
        <w:rPr>
          <w:rFonts w:ascii="Times New Roman" w:hAnsi="Times New Roman" w:cs="Times New Roman"/>
          <w:b/>
          <w:bCs/>
        </w:rPr>
      </w:pPr>
      <w:r w:rsidRPr="00467DAF">
        <w:rPr>
          <w:rFonts w:ascii="Times New Roman" w:hAnsi="Times New Roman" w:cs="Times New Roman"/>
          <w:b/>
          <w:bCs/>
        </w:rPr>
        <w:t>MAJOR AREAS OF WORK</w:t>
      </w:r>
    </w:p>
    <w:p w:rsidR="00467DAF" w:rsidRPr="00467DAF" w:rsidRDefault="00467DAF" w:rsidP="00467DAF">
      <w:pPr>
        <w:pStyle w:val="Default"/>
        <w:spacing w:after="120"/>
      </w:pPr>
      <w:r w:rsidRPr="00467DAF">
        <w:t xml:space="preserve">Major areas of work will vary among Senior Planners.  Major areas of work are assigned prior to the hiring/promotion process.  Initial areas of work will be documented in an employment offer or employee promotion letter.  Major area(s) of work will also be included as an attachment to the job description in an employee’s personnel file.  </w:t>
      </w:r>
    </w:p>
    <w:p w:rsidR="00467DAF" w:rsidRPr="00467DAF" w:rsidRDefault="00467DAF" w:rsidP="00467DAF">
      <w:pPr>
        <w:pStyle w:val="Default"/>
        <w:spacing w:after="120"/>
      </w:pPr>
      <w:r w:rsidRPr="00467DAF">
        <w:t>The Commission may modify or add to major areas of work and/or may assign special projects or duties outside major areas based on its needs.  Special projects and duties outside major areas of work typically would constitute no more than 25% of the Senior Planner’s workload.  The Commission may designate a Senior Planner to function as Acting Director in the absence of a Program Manager, but in no case shall an employee function in this capacity without written documentation in the employee’s personnel file.</w:t>
      </w:r>
    </w:p>
    <w:p w:rsidR="00467DAF" w:rsidRPr="00467DAF" w:rsidRDefault="00467DAF" w:rsidP="00467DAF">
      <w:pPr>
        <w:spacing w:after="120"/>
        <w:rPr>
          <w:rFonts w:ascii="Times New Roman" w:hAnsi="Times New Roman" w:cs="Times New Roman"/>
        </w:rPr>
      </w:pPr>
      <w:r w:rsidRPr="00467DAF">
        <w:rPr>
          <w:rFonts w:ascii="Times New Roman" w:hAnsi="Times New Roman" w:cs="Times New Roman"/>
          <w:b/>
        </w:rPr>
        <w:t>CHARACTERISTIC DUTIES</w:t>
      </w:r>
    </w:p>
    <w:p w:rsidR="00467DAF" w:rsidRPr="00467DAF" w:rsidRDefault="00467DAF" w:rsidP="00467DAF">
      <w:pPr>
        <w:pStyle w:val="ListParagraph"/>
        <w:numPr>
          <w:ilvl w:val="0"/>
          <w:numId w:val="116"/>
        </w:numPr>
        <w:spacing w:after="120"/>
        <w:rPr>
          <w:rFonts w:ascii="Times New Roman" w:hAnsi="Times New Roman" w:cs="Times New Roman"/>
        </w:rPr>
      </w:pPr>
      <w:r w:rsidRPr="00467DAF">
        <w:rPr>
          <w:rFonts w:ascii="Times New Roman" w:hAnsi="Times New Roman" w:cs="Times New Roman"/>
        </w:rPr>
        <w:t>Perform advanced professional work related to a variety of planning assignments.</w:t>
      </w:r>
    </w:p>
    <w:p w:rsidR="00467DAF" w:rsidRPr="00467DAF" w:rsidRDefault="00467DAF" w:rsidP="00467DAF">
      <w:pPr>
        <w:pStyle w:val="ListParagraph"/>
        <w:numPr>
          <w:ilvl w:val="0"/>
          <w:numId w:val="116"/>
        </w:numPr>
        <w:spacing w:after="120"/>
        <w:rPr>
          <w:rFonts w:ascii="Times New Roman" w:hAnsi="Times New Roman" w:cs="Times New Roman"/>
        </w:rPr>
      </w:pPr>
      <w:r w:rsidRPr="00467DAF">
        <w:rPr>
          <w:rFonts w:ascii="Times New Roman" w:hAnsi="Times New Roman" w:cs="Times New Roman"/>
        </w:rPr>
        <w:t>Manage complex planning studies, review development applications, and review consultant proposals and deliverables.</w:t>
      </w:r>
    </w:p>
    <w:p w:rsidR="00467DAF" w:rsidRPr="00467DAF" w:rsidRDefault="00467DAF" w:rsidP="00467DAF">
      <w:pPr>
        <w:pStyle w:val="ListParagraph"/>
        <w:numPr>
          <w:ilvl w:val="0"/>
          <w:numId w:val="116"/>
        </w:numPr>
        <w:spacing w:after="120"/>
        <w:rPr>
          <w:rFonts w:ascii="Times New Roman" w:hAnsi="Times New Roman" w:cs="Times New Roman"/>
        </w:rPr>
      </w:pPr>
      <w:r w:rsidRPr="00467DAF">
        <w:rPr>
          <w:rFonts w:ascii="Times New Roman" w:hAnsi="Times New Roman" w:cs="Times New Roman"/>
        </w:rPr>
        <w:t>Develop and review complex long-range plans, studies, analysis, and policies.</w:t>
      </w:r>
    </w:p>
    <w:p w:rsidR="00467DAF" w:rsidRPr="00467DAF" w:rsidRDefault="00467DAF" w:rsidP="00467DAF">
      <w:pPr>
        <w:pStyle w:val="ListParagraph"/>
        <w:numPr>
          <w:ilvl w:val="0"/>
          <w:numId w:val="116"/>
        </w:numPr>
        <w:spacing w:after="120"/>
        <w:rPr>
          <w:rFonts w:ascii="Times New Roman" w:hAnsi="Times New Roman" w:cs="Times New Roman"/>
        </w:rPr>
      </w:pPr>
      <w:r w:rsidRPr="00467DAF">
        <w:rPr>
          <w:rFonts w:ascii="Times New Roman" w:hAnsi="Times New Roman" w:cs="Times New Roman"/>
        </w:rPr>
        <w:t xml:space="preserve">Develop project budgets, administer bidding process, </w:t>
      </w:r>
      <w:proofErr w:type="gramStart"/>
      <w:r w:rsidRPr="00467DAF">
        <w:rPr>
          <w:rFonts w:ascii="Times New Roman" w:hAnsi="Times New Roman" w:cs="Times New Roman"/>
        </w:rPr>
        <w:t>verify</w:t>
      </w:r>
      <w:proofErr w:type="gramEnd"/>
      <w:r w:rsidRPr="00467DAF">
        <w:rPr>
          <w:rFonts w:ascii="Times New Roman" w:hAnsi="Times New Roman" w:cs="Times New Roman"/>
        </w:rPr>
        <w:t xml:space="preserve"> contract expenditures and compliance.</w:t>
      </w:r>
    </w:p>
    <w:p w:rsidR="00467DAF" w:rsidRPr="00467DAF" w:rsidRDefault="00467DAF" w:rsidP="00467DAF">
      <w:pPr>
        <w:pStyle w:val="ListParagraph"/>
        <w:numPr>
          <w:ilvl w:val="0"/>
          <w:numId w:val="116"/>
        </w:numPr>
        <w:spacing w:after="120"/>
        <w:rPr>
          <w:rFonts w:ascii="Times New Roman" w:hAnsi="Times New Roman" w:cs="Times New Roman"/>
        </w:rPr>
      </w:pPr>
      <w:r w:rsidRPr="00467DAF">
        <w:rPr>
          <w:rFonts w:ascii="Times New Roman" w:hAnsi="Times New Roman" w:cs="Times New Roman"/>
        </w:rPr>
        <w:t>Conduct research and prepare statistical reports on land use, physical, social and economic issues.</w:t>
      </w:r>
    </w:p>
    <w:p w:rsidR="00467DAF" w:rsidRPr="00467DAF" w:rsidRDefault="00467DAF" w:rsidP="00467DAF">
      <w:pPr>
        <w:pStyle w:val="ListParagraph"/>
        <w:numPr>
          <w:ilvl w:val="0"/>
          <w:numId w:val="116"/>
        </w:numPr>
        <w:spacing w:after="120"/>
        <w:rPr>
          <w:rFonts w:ascii="Times New Roman" w:hAnsi="Times New Roman" w:cs="Times New Roman"/>
        </w:rPr>
      </w:pPr>
      <w:r w:rsidRPr="00467DAF">
        <w:rPr>
          <w:rFonts w:ascii="Times New Roman" w:hAnsi="Times New Roman" w:cs="Times New Roman"/>
        </w:rPr>
        <w:t>Provide professional planning assistance to member communities on varied planning projects.</w:t>
      </w:r>
    </w:p>
    <w:p w:rsidR="00467DAF" w:rsidRPr="00467DAF" w:rsidRDefault="00467DAF" w:rsidP="00467DAF">
      <w:pPr>
        <w:pStyle w:val="ListParagraph"/>
        <w:numPr>
          <w:ilvl w:val="0"/>
          <w:numId w:val="116"/>
        </w:numPr>
        <w:spacing w:after="120"/>
        <w:rPr>
          <w:rFonts w:ascii="Times New Roman" w:hAnsi="Times New Roman" w:cs="Times New Roman"/>
        </w:rPr>
      </w:pPr>
      <w:r w:rsidRPr="00467DAF">
        <w:rPr>
          <w:rFonts w:ascii="Times New Roman" w:hAnsi="Times New Roman" w:cs="Times New Roman"/>
        </w:rPr>
        <w:t>Work in regional-level program areas relating to major area(s) of work.</w:t>
      </w:r>
    </w:p>
    <w:p w:rsidR="00467DAF" w:rsidRPr="00467DAF" w:rsidRDefault="00467DAF" w:rsidP="00467DAF">
      <w:pPr>
        <w:pStyle w:val="ListParagraph"/>
        <w:numPr>
          <w:ilvl w:val="0"/>
          <w:numId w:val="116"/>
        </w:numPr>
        <w:spacing w:after="120"/>
        <w:rPr>
          <w:rFonts w:ascii="Times New Roman" w:hAnsi="Times New Roman" w:cs="Times New Roman"/>
        </w:rPr>
      </w:pPr>
      <w:r w:rsidRPr="00467DAF">
        <w:rPr>
          <w:rFonts w:ascii="Times New Roman" w:hAnsi="Times New Roman" w:cs="Times New Roman"/>
        </w:rPr>
        <w:t>Schedule and conduct meetings with advisory groups, local boards, and elected officials.</w:t>
      </w:r>
    </w:p>
    <w:p w:rsidR="00467DAF" w:rsidRPr="00467DAF" w:rsidRDefault="00467DAF" w:rsidP="00467DAF">
      <w:pPr>
        <w:pStyle w:val="ListParagraph"/>
        <w:numPr>
          <w:ilvl w:val="0"/>
          <w:numId w:val="116"/>
        </w:numPr>
        <w:spacing w:after="120"/>
        <w:rPr>
          <w:rFonts w:ascii="Times New Roman" w:hAnsi="Times New Roman" w:cs="Times New Roman"/>
        </w:rPr>
      </w:pPr>
      <w:r w:rsidRPr="00467DAF">
        <w:rPr>
          <w:rFonts w:ascii="Times New Roman" w:hAnsi="Times New Roman" w:cs="Times New Roman"/>
        </w:rPr>
        <w:t>Present reports and other findings to municipal boards and officials and State and Federal agencies.  Serve as liaison to project and program committees.</w:t>
      </w:r>
    </w:p>
    <w:p w:rsidR="00467DAF" w:rsidRPr="00467DAF" w:rsidRDefault="00467DAF" w:rsidP="00467DAF">
      <w:pPr>
        <w:pStyle w:val="ListParagraph"/>
        <w:numPr>
          <w:ilvl w:val="0"/>
          <w:numId w:val="118"/>
        </w:numPr>
        <w:spacing w:after="120"/>
        <w:rPr>
          <w:rFonts w:ascii="Times New Roman" w:hAnsi="Times New Roman" w:cs="Times New Roman"/>
        </w:rPr>
      </w:pPr>
      <w:r w:rsidRPr="00467DAF">
        <w:rPr>
          <w:rFonts w:ascii="Times New Roman" w:hAnsi="Times New Roman" w:cs="Times New Roman"/>
        </w:rPr>
        <w:lastRenderedPageBreak/>
        <w:t>Write funding applications.</w:t>
      </w:r>
    </w:p>
    <w:p w:rsidR="00467DAF" w:rsidRPr="00467DAF" w:rsidRDefault="00467DAF" w:rsidP="00467DAF">
      <w:pPr>
        <w:pStyle w:val="ListParagraph"/>
        <w:numPr>
          <w:ilvl w:val="0"/>
          <w:numId w:val="118"/>
        </w:numPr>
        <w:spacing w:after="120"/>
        <w:rPr>
          <w:rFonts w:ascii="Times New Roman" w:hAnsi="Times New Roman" w:cs="Times New Roman"/>
        </w:rPr>
      </w:pPr>
      <w:r w:rsidRPr="00467DAF">
        <w:rPr>
          <w:rFonts w:ascii="Times New Roman" w:hAnsi="Times New Roman" w:cs="Times New Roman"/>
        </w:rPr>
        <w:t>Work on statewide project teams with staff from other Regional Planning Commissions, when designated.</w:t>
      </w:r>
    </w:p>
    <w:p w:rsidR="00467DAF" w:rsidRPr="00467DAF" w:rsidRDefault="00467DAF" w:rsidP="00467DAF">
      <w:pPr>
        <w:pStyle w:val="ListParagraph"/>
        <w:numPr>
          <w:ilvl w:val="0"/>
          <w:numId w:val="118"/>
        </w:numPr>
        <w:spacing w:after="120"/>
        <w:rPr>
          <w:rFonts w:ascii="Times New Roman" w:hAnsi="Times New Roman" w:cs="Times New Roman"/>
        </w:rPr>
      </w:pPr>
      <w:r w:rsidRPr="00467DAF">
        <w:rPr>
          <w:rFonts w:ascii="Times New Roman" w:hAnsi="Times New Roman" w:cs="Times New Roman"/>
        </w:rPr>
        <w:t>Supervise more junior planners within the organization.</w:t>
      </w:r>
    </w:p>
    <w:p w:rsidR="00467DAF" w:rsidRPr="00467DAF" w:rsidRDefault="00467DAF" w:rsidP="00467DAF">
      <w:pPr>
        <w:pStyle w:val="ListParagraph"/>
        <w:numPr>
          <w:ilvl w:val="0"/>
          <w:numId w:val="118"/>
        </w:numPr>
        <w:spacing w:after="120"/>
        <w:contextualSpacing w:val="0"/>
        <w:rPr>
          <w:rFonts w:ascii="Times New Roman" w:hAnsi="Times New Roman" w:cs="Times New Roman"/>
        </w:rPr>
      </w:pPr>
      <w:r w:rsidRPr="00467DAF">
        <w:rPr>
          <w:rFonts w:ascii="Times New Roman" w:hAnsi="Times New Roman" w:cs="Times New Roman"/>
        </w:rPr>
        <w:t>Pursue professional development opportunities.</w:t>
      </w:r>
    </w:p>
    <w:p w:rsidR="00467DAF" w:rsidRPr="00467DAF" w:rsidRDefault="00467DAF" w:rsidP="00467DAF">
      <w:pPr>
        <w:spacing w:after="120"/>
        <w:contextualSpacing/>
        <w:rPr>
          <w:rFonts w:ascii="Times New Roman" w:hAnsi="Times New Roman" w:cs="Times New Roman"/>
          <w:bCs/>
        </w:rPr>
      </w:pPr>
      <w:r w:rsidRPr="00467DAF">
        <w:rPr>
          <w:rFonts w:ascii="Times New Roman" w:hAnsi="Times New Roman" w:cs="Times New Roman"/>
          <w:b/>
          <w:bCs/>
        </w:rPr>
        <w:t xml:space="preserve">TYPICAL KNOWLEDGE </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Advanced knowledge of the philosophies, principles, practices and techniques of planning.</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 xml:space="preserve">Well-developed knowledge of one or more </w:t>
      </w:r>
      <w:r w:rsidR="00C66EEF">
        <w:rPr>
          <w:rFonts w:ascii="Times New Roman" w:hAnsi="Times New Roman" w:cs="Times New Roman"/>
        </w:rPr>
        <w:t>areas of specialization, including but not limited to</w:t>
      </w:r>
      <w:r w:rsidRPr="00467DAF">
        <w:rPr>
          <w:rFonts w:ascii="Times New Roman" w:hAnsi="Times New Roman" w:cs="Times New Roman"/>
        </w:rPr>
        <w:t xml:space="preserve"> the Commission’s Major Areas of Work.</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Knowledge and experience in construction processes.</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Knowledge of principles, methodology, practices of research and data collection.</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Knowledge of effective writing techniques.</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Knowledge of computer hardware and software programs, which may include Microsoft Office, Internet applications, and GIS.</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Knowledge of spatial structure or physical design and the way in which cities and rural areas work.</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Extensive knowledge of plan-making and project evaluation.</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Well-developed understanding of local, state, and federal government programs and processes, including regulations that guide those programs.</w:t>
      </w:r>
    </w:p>
    <w:p w:rsidR="00467DAF" w:rsidRPr="00467DAF" w:rsidRDefault="00467DAF" w:rsidP="00467DAF">
      <w:pPr>
        <w:pStyle w:val="ListParagraph"/>
        <w:numPr>
          <w:ilvl w:val="0"/>
          <w:numId w:val="119"/>
        </w:numPr>
        <w:spacing w:after="120"/>
        <w:rPr>
          <w:rFonts w:ascii="Times New Roman" w:hAnsi="Times New Roman" w:cs="Times New Roman"/>
        </w:rPr>
      </w:pPr>
      <w:r w:rsidRPr="00467DAF">
        <w:rPr>
          <w:rFonts w:ascii="Times New Roman" w:hAnsi="Times New Roman" w:cs="Times New Roman"/>
        </w:rPr>
        <w:t>Well-developed understanding of the social and environmental impact of planning decisions on communities.</w:t>
      </w:r>
    </w:p>
    <w:p w:rsidR="00C66EEF" w:rsidRPr="00C66EEF" w:rsidRDefault="00467DAF" w:rsidP="00467DAF">
      <w:pPr>
        <w:pStyle w:val="ListParagraph"/>
        <w:numPr>
          <w:ilvl w:val="0"/>
          <w:numId w:val="119"/>
        </w:numPr>
        <w:spacing w:after="120"/>
        <w:rPr>
          <w:rFonts w:ascii="Times New Roman" w:hAnsi="Times New Roman" w:cs="Times New Roman"/>
          <w:b/>
          <w:bCs/>
        </w:rPr>
      </w:pPr>
      <w:r w:rsidRPr="00467DAF">
        <w:rPr>
          <w:rFonts w:ascii="Times New Roman" w:hAnsi="Times New Roman" w:cs="Times New Roman"/>
        </w:rPr>
        <w:t>Sufficient understanding of the legal foundation for land use regulation to review and comment on proposed legislation and state and federal policy.</w:t>
      </w:r>
    </w:p>
    <w:p w:rsidR="00467DAF" w:rsidRPr="00467DAF" w:rsidRDefault="00467DAF" w:rsidP="00467DAF">
      <w:pPr>
        <w:pStyle w:val="ListParagraph"/>
        <w:numPr>
          <w:ilvl w:val="0"/>
          <w:numId w:val="119"/>
        </w:numPr>
        <w:spacing w:after="120"/>
        <w:rPr>
          <w:rFonts w:ascii="Times New Roman" w:hAnsi="Times New Roman" w:cs="Times New Roman"/>
          <w:b/>
          <w:bCs/>
        </w:rPr>
      </w:pPr>
      <w:r w:rsidRPr="00467DAF">
        <w:rPr>
          <w:rFonts w:ascii="Times New Roman" w:hAnsi="Times New Roman" w:cs="Times New Roman"/>
        </w:rPr>
        <w:t>Understanding of the interaction among the economy, transportation, health and human services, and land-use regulation.</w:t>
      </w:r>
    </w:p>
    <w:p w:rsidR="00467DAF" w:rsidRPr="00467DAF" w:rsidRDefault="00467DAF" w:rsidP="00467DAF">
      <w:pPr>
        <w:spacing w:after="120"/>
        <w:contextualSpacing/>
        <w:rPr>
          <w:rFonts w:ascii="Times New Roman" w:hAnsi="Times New Roman" w:cs="Times New Roman"/>
          <w:bCs/>
        </w:rPr>
      </w:pPr>
      <w:r w:rsidRPr="00467DAF">
        <w:rPr>
          <w:rFonts w:ascii="Times New Roman" w:hAnsi="Times New Roman" w:cs="Times New Roman"/>
          <w:b/>
          <w:bCs/>
        </w:rPr>
        <w:t xml:space="preserve">TYPICAL SKILLS </w:t>
      </w:r>
    </w:p>
    <w:p w:rsidR="00467DAF" w:rsidRPr="00467DAF" w:rsidRDefault="00467DAF" w:rsidP="00467DAF">
      <w:pPr>
        <w:pStyle w:val="ListParagraph"/>
        <w:numPr>
          <w:ilvl w:val="0"/>
          <w:numId w:val="120"/>
        </w:numPr>
        <w:spacing w:after="120"/>
        <w:rPr>
          <w:rFonts w:ascii="Times New Roman" w:hAnsi="Times New Roman" w:cs="Times New Roman"/>
        </w:rPr>
      </w:pPr>
      <w:r w:rsidRPr="00467DAF">
        <w:rPr>
          <w:rFonts w:ascii="Times New Roman" w:hAnsi="Times New Roman" w:cs="Times New Roman"/>
        </w:rPr>
        <w:t>Excellent oral and written communication skills for preparing and presenting planning reports and projects.</w:t>
      </w:r>
    </w:p>
    <w:p w:rsidR="00467DAF" w:rsidRPr="00467DAF" w:rsidRDefault="00467DAF" w:rsidP="00467DAF">
      <w:pPr>
        <w:pStyle w:val="ListParagraph"/>
        <w:numPr>
          <w:ilvl w:val="0"/>
          <w:numId w:val="120"/>
        </w:numPr>
        <w:spacing w:after="120"/>
        <w:rPr>
          <w:rFonts w:ascii="Times New Roman" w:hAnsi="Times New Roman" w:cs="Times New Roman"/>
        </w:rPr>
      </w:pPr>
      <w:r w:rsidRPr="00467DAF">
        <w:rPr>
          <w:rFonts w:ascii="Times New Roman" w:hAnsi="Times New Roman" w:cs="Times New Roman"/>
        </w:rPr>
        <w:t>Excellent interpersonal skills for facilitating relationships with elected/appointed officials or other decision-makers.</w:t>
      </w:r>
    </w:p>
    <w:p w:rsidR="00467DAF" w:rsidRPr="00467DAF" w:rsidRDefault="00467DAF" w:rsidP="00467DAF">
      <w:pPr>
        <w:pStyle w:val="ListParagraph"/>
        <w:numPr>
          <w:ilvl w:val="0"/>
          <w:numId w:val="120"/>
        </w:numPr>
        <w:spacing w:after="120"/>
        <w:rPr>
          <w:rFonts w:ascii="Times New Roman" w:hAnsi="Times New Roman" w:cs="Times New Roman"/>
        </w:rPr>
      </w:pPr>
      <w:r w:rsidRPr="00467DAF">
        <w:rPr>
          <w:rFonts w:ascii="Times New Roman" w:hAnsi="Times New Roman" w:cs="Times New Roman"/>
        </w:rPr>
        <w:t>Mastery of techniques for involving a wide range of people in making decisions.</w:t>
      </w:r>
    </w:p>
    <w:p w:rsidR="00467DAF" w:rsidRPr="00467DAF" w:rsidRDefault="00467DAF" w:rsidP="00467DAF">
      <w:pPr>
        <w:pStyle w:val="ListParagraph"/>
        <w:numPr>
          <w:ilvl w:val="0"/>
          <w:numId w:val="120"/>
        </w:numPr>
        <w:spacing w:after="120"/>
        <w:rPr>
          <w:rFonts w:ascii="Times New Roman" w:hAnsi="Times New Roman" w:cs="Times New Roman"/>
        </w:rPr>
      </w:pPr>
      <w:r w:rsidRPr="00467DAF">
        <w:rPr>
          <w:rFonts w:ascii="Times New Roman" w:hAnsi="Times New Roman" w:cs="Times New Roman"/>
        </w:rPr>
        <w:t>Group facilitation skills for use with community workshops, including the ability to function as a mediator or facilitator when community interests substantially conflict.</w:t>
      </w:r>
    </w:p>
    <w:p w:rsidR="00467DAF" w:rsidRPr="00467DAF" w:rsidRDefault="00467DAF" w:rsidP="00467DAF">
      <w:pPr>
        <w:pStyle w:val="ListParagraph"/>
        <w:numPr>
          <w:ilvl w:val="0"/>
          <w:numId w:val="120"/>
        </w:numPr>
        <w:spacing w:after="120"/>
        <w:rPr>
          <w:rFonts w:ascii="Times New Roman" w:hAnsi="Times New Roman" w:cs="Times New Roman"/>
        </w:rPr>
      </w:pPr>
      <w:r w:rsidRPr="00467DAF">
        <w:rPr>
          <w:rFonts w:ascii="Times New Roman" w:hAnsi="Times New Roman" w:cs="Times New Roman"/>
        </w:rPr>
        <w:t>Creative problem-solving skills to gather relevant information to solve less well-defined planning problems.</w:t>
      </w:r>
    </w:p>
    <w:p w:rsidR="00467DAF" w:rsidRPr="00467DAF" w:rsidRDefault="00467DAF" w:rsidP="00467DAF">
      <w:pPr>
        <w:pStyle w:val="ListParagraph"/>
        <w:numPr>
          <w:ilvl w:val="0"/>
          <w:numId w:val="120"/>
        </w:numPr>
        <w:spacing w:after="120"/>
        <w:rPr>
          <w:rFonts w:ascii="Times New Roman" w:hAnsi="Times New Roman" w:cs="Times New Roman"/>
        </w:rPr>
      </w:pPr>
      <w:r w:rsidRPr="00467DAF">
        <w:rPr>
          <w:rFonts w:ascii="Times New Roman" w:hAnsi="Times New Roman" w:cs="Times New Roman"/>
        </w:rPr>
        <w:t>Ability to analyze demographic information to discern trends in population, employment, and health, and to frame policies to influence those trends.</w:t>
      </w:r>
    </w:p>
    <w:p w:rsidR="00467DAF" w:rsidRPr="00467DAF" w:rsidRDefault="00467DAF" w:rsidP="00467DAF">
      <w:pPr>
        <w:pStyle w:val="ListParagraph"/>
        <w:numPr>
          <w:ilvl w:val="0"/>
          <w:numId w:val="120"/>
        </w:numPr>
        <w:spacing w:after="120"/>
        <w:rPr>
          <w:rFonts w:ascii="Times New Roman" w:hAnsi="Times New Roman" w:cs="Times New Roman"/>
        </w:rPr>
      </w:pPr>
      <w:r w:rsidRPr="00467DAF">
        <w:rPr>
          <w:rFonts w:ascii="Times New Roman" w:hAnsi="Times New Roman" w:cs="Times New Roman"/>
        </w:rPr>
        <w:t>Ability to work with the public and articulate planning issues to a wide variety of audiences.</w:t>
      </w:r>
    </w:p>
    <w:p w:rsidR="00467DAF" w:rsidRPr="00467DAF" w:rsidRDefault="00467DAF" w:rsidP="00467DAF">
      <w:pPr>
        <w:pStyle w:val="ListParagraph"/>
        <w:numPr>
          <w:ilvl w:val="0"/>
          <w:numId w:val="120"/>
        </w:numPr>
        <w:spacing w:after="120"/>
        <w:rPr>
          <w:rFonts w:ascii="Times New Roman" w:hAnsi="Times New Roman" w:cs="Times New Roman"/>
        </w:rPr>
      </w:pPr>
      <w:r w:rsidRPr="00467DAF">
        <w:rPr>
          <w:rFonts w:ascii="Times New Roman" w:hAnsi="Times New Roman" w:cs="Times New Roman"/>
        </w:rPr>
        <w:t>Ability to envision alternatives to the physical and social environments in which we live and develop projects and policies to achieve those alternatives as appropriate.</w:t>
      </w:r>
    </w:p>
    <w:p w:rsidR="00467DAF" w:rsidRPr="00467DAF" w:rsidRDefault="00467DAF" w:rsidP="00467DAF">
      <w:pPr>
        <w:pStyle w:val="ListParagraph"/>
        <w:numPr>
          <w:ilvl w:val="0"/>
          <w:numId w:val="120"/>
        </w:numPr>
        <w:spacing w:after="120"/>
        <w:rPr>
          <w:rFonts w:ascii="Times New Roman" w:hAnsi="Times New Roman" w:cs="Times New Roman"/>
        </w:rPr>
      </w:pPr>
      <w:r w:rsidRPr="00467DAF">
        <w:rPr>
          <w:rFonts w:ascii="Times New Roman" w:hAnsi="Times New Roman" w:cs="Times New Roman"/>
        </w:rPr>
        <w:t>Demonstrated ability to work on several projects or issues simultaneously.</w:t>
      </w:r>
    </w:p>
    <w:p w:rsidR="00467DAF" w:rsidRPr="00467DAF" w:rsidRDefault="00467DAF" w:rsidP="00467DAF">
      <w:pPr>
        <w:pStyle w:val="ListParagraph"/>
        <w:numPr>
          <w:ilvl w:val="0"/>
          <w:numId w:val="121"/>
        </w:numPr>
        <w:spacing w:after="120"/>
        <w:rPr>
          <w:rFonts w:ascii="Times New Roman" w:hAnsi="Times New Roman" w:cs="Times New Roman"/>
        </w:rPr>
      </w:pPr>
      <w:r w:rsidRPr="00467DAF">
        <w:rPr>
          <w:rFonts w:ascii="Times New Roman" w:hAnsi="Times New Roman" w:cs="Times New Roman"/>
        </w:rPr>
        <w:t>Demonstrated ability to manage projects effectively and meet firm deadlines.</w:t>
      </w:r>
    </w:p>
    <w:p w:rsidR="00467DAF" w:rsidRPr="00467DAF" w:rsidRDefault="00467DAF" w:rsidP="00467DAF">
      <w:pPr>
        <w:pStyle w:val="ListParagraph"/>
        <w:numPr>
          <w:ilvl w:val="0"/>
          <w:numId w:val="121"/>
        </w:numPr>
        <w:spacing w:after="120"/>
        <w:rPr>
          <w:rFonts w:ascii="Times New Roman" w:hAnsi="Times New Roman" w:cs="Times New Roman"/>
        </w:rPr>
      </w:pPr>
      <w:r w:rsidRPr="00467DAF">
        <w:rPr>
          <w:rFonts w:ascii="Times New Roman" w:hAnsi="Times New Roman" w:cs="Times New Roman"/>
        </w:rPr>
        <w:t>Experience in providing effective supervision and staff management to achieve team goals.</w:t>
      </w:r>
    </w:p>
    <w:p w:rsidR="00467DAF" w:rsidRPr="00467DAF" w:rsidRDefault="00467DAF" w:rsidP="00467DAF">
      <w:pPr>
        <w:spacing w:after="120"/>
        <w:contextualSpacing/>
        <w:rPr>
          <w:rFonts w:ascii="Times New Roman" w:hAnsi="Times New Roman" w:cs="Times New Roman"/>
          <w:bCs/>
        </w:rPr>
      </w:pPr>
      <w:r w:rsidRPr="00467DAF">
        <w:rPr>
          <w:rFonts w:ascii="Times New Roman" w:hAnsi="Times New Roman" w:cs="Times New Roman"/>
          <w:b/>
          <w:bCs/>
        </w:rPr>
        <w:lastRenderedPageBreak/>
        <w:t xml:space="preserve">MINIMUM QUALIFICATIONS </w:t>
      </w:r>
    </w:p>
    <w:p w:rsidR="00467DAF" w:rsidRPr="00467DAF" w:rsidRDefault="00467DAF" w:rsidP="00467DAF">
      <w:pPr>
        <w:pStyle w:val="ListParagraph"/>
        <w:numPr>
          <w:ilvl w:val="0"/>
          <w:numId w:val="122"/>
        </w:numPr>
        <w:spacing w:after="120"/>
        <w:rPr>
          <w:rFonts w:ascii="Times New Roman" w:hAnsi="Times New Roman" w:cs="Times New Roman"/>
        </w:rPr>
      </w:pPr>
      <w:r w:rsidRPr="00467DAF">
        <w:rPr>
          <w:rFonts w:ascii="Times New Roman" w:hAnsi="Times New Roman" w:cs="Times New Roman"/>
        </w:rPr>
        <w:t>Degree in planning or closely related field and seven years of professional experience in planning or related field.</w:t>
      </w:r>
    </w:p>
    <w:p w:rsidR="00467DAF" w:rsidRPr="00467DAF" w:rsidRDefault="00467DAF" w:rsidP="00467DAF">
      <w:pPr>
        <w:pStyle w:val="ListParagraph"/>
        <w:numPr>
          <w:ilvl w:val="0"/>
          <w:numId w:val="122"/>
        </w:numPr>
        <w:spacing w:after="120"/>
        <w:rPr>
          <w:rFonts w:ascii="Times New Roman" w:hAnsi="Times New Roman" w:cs="Times New Roman"/>
        </w:rPr>
      </w:pPr>
      <w:r w:rsidRPr="00467DAF">
        <w:rPr>
          <w:rFonts w:ascii="Times New Roman" w:hAnsi="Times New Roman" w:cs="Times New Roman"/>
        </w:rPr>
        <w:t>AICP or similar professional certification preferred.  CFM, GISP or other program-specific certification is preferred.</w:t>
      </w:r>
    </w:p>
    <w:p w:rsidR="00467DAF" w:rsidRPr="00467DAF" w:rsidRDefault="00467DAF" w:rsidP="00467DAF">
      <w:pPr>
        <w:pStyle w:val="ListParagraph"/>
        <w:numPr>
          <w:ilvl w:val="0"/>
          <w:numId w:val="122"/>
        </w:numPr>
        <w:spacing w:after="120"/>
        <w:rPr>
          <w:rFonts w:ascii="Times New Roman" w:hAnsi="Times New Roman" w:cs="Times New Roman"/>
        </w:rPr>
      </w:pPr>
      <w:r w:rsidRPr="00467DAF">
        <w:rPr>
          <w:rFonts w:ascii="Times New Roman" w:hAnsi="Times New Roman" w:cs="Times New Roman"/>
        </w:rPr>
        <w:t>Supervisory experience is preferred.</w:t>
      </w:r>
    </w:p>
    <w:p w:rsidR="00467DAF" w:rsidRPr="00467DAF" w:rsidRDefault="00467DAF" w:rsidP="00467DAF">
      <w:pPr>
        <w:pStyle w:val="ListParagraph"/>
        <w:numPr>
          <w:ilvl w:val="0"/>
          <w:numId w:val="122"/>
        </w:numPr>
        <w:spacing w:after="120"/>
        <w:rPr>
          <w:rFonts w:ascii="Times New Roman" w:hAnsi="Times New Roman" w:cs="Times New Roman"/>
        </w:rPr>
      </w:pPr>
      <w:r w:rsidRPr="00467DAF">
        <w:rPr>
          <w:rFonts w:ascii="Times New Roman" w:hAnsi="Times New Roman" w:cs="Times New Roman"/>
        </w:rPr>
        <w:t>The employee must be flexible in their scheduling and have their own means of transportation.</w:t>
      </w:r>
    </w:p>
    <w:p w:rsidR="00467DAF" w:rsidRPr="00467DAF" w:rsidRDefault="00467DAF" w:rsidP="00467DAF">
      <w:pPr>
        <w:pStyle w:val="ListParagraph"/>
        <w:numPr>
          <w:ilvl w:val="0"/>
          <w:numId w:val="122"/>
        </w:numPr>
        <w:spacing w:after="120"/>
        <w:rPr>
          <w:rFonts w:ascii="Times New Roman" w:hAnsi="Times New Roman" w:cs="Times New Roman"/>
        </w:rPr>
      </w:pPr>
      <w:r w:rsidRPr="00467DAF">
        <w:rPr>
          <w:rFonts w:ascii="Times New Roman" w:hAnsi="Times New Roman" w:cs="Times New Roman"/>
        </w:rPr>
        <w:t>Must be a U.S. citizen or otherwise lawfully authorized to work in the United States.</w:t>
      </w:r>
    </w:p>
    <w:p w:rsidR="00F15E1B" w:rsidRDefault="00F15E1B" w:rsidP="00467DAF">
      <w:pPr>
        <w:spacing w:after="120"/>
        <w:contextualSpacing/>
        <w:rPr>
          <w:rFonts w:ascii="Times New Roman" w:hAnsi="Times New Roman" w:cs="Times New Roman"/>
        </w:rPr>
      </w:pPr>
    </w:p>
    <w:p w:rsidR="00334D4C" w:rsidRPr="00467DAF" w:rsidRDefault="00345578" w:rsidP="00467DAF">
      <w:pPr>
        <w:spacing w:after="120"/>
        <w:contextualSpacing/>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334D4C" w:rsidRPr="00467DAF">
        <w:rPr>
          <w:rFonts w:ascii="Times New Roman" w:hAnsi="Times New Roman" w:cs="Times New Roman"/>
        </w:rPr>
        <w:br w:type="page"/>
      </w:r>
    </w:p>
    <w:p w:rsidR="00334D4C" w:rsidRPr="008333F8" w:rsidRDefault="00334D4C" w:rsidP="00334D4C">
      <w:pPr>
        <w:spacing w:after="120"/>
        <w:ind w:left="360"/>
        <w:jc w:val="center"/>
        <w:rPr>
          <w:rFonts w:ascii="Times New Roman" w:hAnsi="Times New Roman" w:cs="Times New Roman"/>
          <w:b/>
        </w:rPr>
      </w:pPr>
      <w:r w:rsidRPr="008333F8">
        <w:rPr>
          <w:rFonts w:ascii="Times New Roman" w:hAnsi="Times New Roman" w:cs="Times New Roman"/>
          <w:b/>
        </w:rPr>
        <w:lastRenderedPageBreak/>
        <w:t>CENTRAL VERMONT REGIONAL PLANNING COMMISSION</w:t>
      </w:r>
    </w:p>
    <w:p w:rsidR="00334D4C" w:rsidRPr="008333F8" w:rsidRDefault="00334D4C" w:rsidP="00334D4C">
      <w:pPr>
        <w:spacing w:after="120"/>
        <w:ind w:left="360"/>
        <w:jc w:val="center"/>
        <w:rPr>
          <w:rFonts w:ascii="Times New Roman" w:hAnsi="Times New Roman" w:cs="Times New Roman"/>
          <w:b/>
        </w:rPr>
      </w:pPr>
      <w:r>
        <w:rPr>
          <w:rFonts w:ascii="Times New Roman" w:hAnsi="Times New Roman" w:cs="Times New Roman"/>
          <w:b/>
        </w:rPr>
        <w:t>PLANNER</w:t>
      </w:r>
    </w:p>
    <w:p w:rsidR="00334D4C" w:rsidRDefault="00334D4C" w:rsidP="00334D4C">
      <w:pPr>
        <w:spacing w:after="120"/>
        <w:ind w:left="360"/>
        <w:jc w:val="center"/>
        <w:rPr>
          <w:rFonts w:ascii="Times New Roman" w:hAnsi="Times New Roman" w:cs="Times New Roman"/>
          <w:b/>
        </w:rPr>
      </w:pPr>
      <w:r>
        <w:rPr>
          <w:rFonts w:ascii="Times New Roman" w:hAnsi="Times New Roman" w:cs="Times New Roman"/>
          <w:b/>
        </w:rPr>
        <w:t>Job Description</w:t>
      </w:r>
    </w:p>
    <w:p w:rsidR="00467DAF" w:rsidRPr="00467DAF" w:rsidRDefault="00467DAF" w:rsidP="00467DAF">
      <w:pPr>
        <w:pStyle w:val="Default"/>
        <w:spacing w:after="120"/>
        <w:rPr>
          <w:b/>
        </w:rPr>
      </w:pPr>
      <w:r w:rsidRPr="00467DAF">
        <w:rPr>
          <w:b/>
        </w:rPr>
        <w:t>GENERAL DESCRIPTION</w:t>
      </w:r>
    </w:p>
    <w:p w:rsidR="00467DAF" w:rsidRPr="00467DAF" w:rsidRDefault="00467DAF" w:rsidP="00467DAF">
      <w:pPr>
        <w:pStyle w:val="Default"/>
        <w:spacing w:after="120"/>
      </w:pPr>
      <w:r w:rsidRPr="00467DAF">
        <w:t>The Planner position requires professional planning work of moderate difficulty.  To progress within this position, employees must develop in-depth knowledge within one or more planning specialties, and increasing knowledge of municipal and regional comprehensive planning, federal and state planning law, and a variety of regulatory and non-regulatory implementation tools.</w:t>
      </w:r>
    </w:p>
    <w:p w:rsidR="00467DAF" w:rsidRPr="00467DAF" w:rsidRDefault="00467DAF" w:rsidP="00467DAF">
      <w:pPr>
        <w:pStyle w:val="Default"/>
        <w:spacing w:after="120"/>
      </w:pPr>
      <w:r w:rsidRPr="00467DAF">
        <w:t>The Planner works independently under the general direction of the Executive Director and, in consultation with the Executive Director, may oversee specific Commission programs</w:t>
      </w:r>
      <w:r w:rsidRPr="00467DAF">
        <w:rPr>
          <w:rStyle w:val="WPNormal"/>
          <w:rFonts w:ascii="Times New Roman" w:hAnsi="Times New Roman" w:cs="Times New Roman"/>
        </w:rPr>
        <w:t xml:space="preserve">.  </w:t>
      </w:r>
      <w:r w:rsidRPr="00467DAF">
        <w:t>Although more senior staff closely reviews the work of the Planner, employees in this position receive considerably less immediate supervision than an Assistant Planner.</w:t>
      </w:r>
    </w:p>
    <w:p w:rsidR="00467DAF" w:rsidRPr="00467DAF" w:rsidRDefault="00467DAF" w:rsidP="00467DAF">
      <w:pPr>
        <w:pStyle w:val="Default"/>
        <w:spacing w:after="120"/>
      </w:pPr>
      <w:r w:rsidRPr="00467DAF">
        <w:t>The Planner is expected to work closely and effectively with other staff as part of a strong interdisciplinary planning team.  The position requires contact, communication, and coordination with volunteer groups, municipal representatives, and some contact with regional and state organizations and agencies.</w:t>
      </w:r>
    </w:p>
    <w:p w:rsidR="00467DAF" w:rsidRPr="00467DAF" w:rsidRDefault="00467DAF" w:rsidP="00467DAF">
      <w:pPr>
        <w:pStyle w:val="Default"/>
        <w:spacing w:after="120"/>
      </w:pPr>
      <w:r w:rsidRPr="00467DAF">
        <w:t xml:space="preserve">Work is required throughout the region and attendance at a substantial number of evening meetings and some weekend meetings is required.  Field work may be required.  </w:t>
      </w:r>
    </w:p>
    <w:p w:rsidR="00467DAF" w:rsidRPr="00467DAF" w:rsidRDefault="00467DAF" w:rsidP="00467DAF">
      <w:pPr>
        <w:spacing w:after="120"/>
        <w:contextualSpacing/>
        <w:outlineLvl w:val="2"/>
        <w:rPr>
          <w:rFonts w:ascii="Times New Roman" w:hAnsi="Times New Roman" w:cs="Times New Roman"/>
          <w:b/>
          <w:bCs/>
        </w:rPr>
      </w:pPr>
      <w:r w:rsidRPr="00467DAF">
        <w:rPr>
          <w:rFonts w:ascii="Times New Roman" w:hAnsi="Times New Roman" w:cs="Times New Roman"/>
          <w:b/>
          <w:bCs/>
        </w:rPr>
        <w:t>MAJOR AREAS OF WORK</w:t>
      </w:r>
    </w:p>
    <w:p w:rsidR="00467DAF" w:rsidRPr="00467DAF" w:rsidRDefault="00467DAF" w:rsidP="00467DAF">
      <w:pPr>
        <w:pStyle w:val="Default"/>
        <w:spacing w:after="120"/>
      </w:pPr>
      <w:r w:rsidRPr="00467DAF">
        <w:t xml:space="preserve">Major areas of work may vary among Planners.  Major areas of work are assigned prior to the hiring/promotion process.  Initial areas of work will be documented in an employment offer or employee promotion letter.  Major area(s) of work will also be included as an attachment to the job description in an employee’s personnel file.  </w:t>
      </w:r>
    </w:p>
    <w:p w:rsidR="00467DAF" w:rsidRPr="00467DAF" w:rsidRDefault="00467DAF" w:rsidP="00467DAF">
      <w:pPr>
        <w:pStyle w:val="Default"/>
        <w:spacing w:after="120"/>
      </w:pPr>
      <w:r w:rsidRPr="00467DAF">
        <w:t>The Commission may modify or add to major areas of work and/or may assign special projects or duties outside major areas based on its needs.  Special projects and duties outside major areas of work typically would constitute no more than 50% of the Planner’s workload.</w:t>
      </w:r>
    </w:p>
    <w:p w:rsidR="00467DAF" w:rsidRPr="00467DAF" w:rsidRDefault="00467DAF" w:rsidP="00467DAF">
      <w:pPr>
        <w:spacing w:after="120"/>
        <w:contextualSpacing/>
        <w:rPr>
          <w:rFonts w:ascii="Times New Roman" w:hAnsi="Times New Roman" w:cs="Times New Roman"/>
        </w:rPr>
      </w:pPr>
      <w:r w:rsidRPr="00467DAF">
        <w:rPr>
          <w:rFonts w:ascii="Times New Roman" w:hAnsi="Times New Roman" w:cs="Times New Roman"/>
          <w:b/>
        </w:rPr>
        <w:t>CHARACTERISTIC DUTIES</w:t>
      </w:r>
    </w:p>
    <w:p w:rsidR="00467DAF" w:rsidRPr="00467DAF" w:rsidRDefault="00467DAF" w:rsidP="00467DAF">
      <w:pPr>
        <w:pStyle w:val="ListParagraph"/>
        <w:numPr>
          <w:ilvl w:val="0"/>
          <w:numId w:val="127"/>
        </w:numPr>
        <w:spacing w:after="120"/>
        <w:rPr>
          <w:rFonts w:ascii="Times New Roman" w:eastAsia="Times New Roman" w:hAnsi="Times New Roman" w:cs="Times New Roman"/>
        </w:rPr>
      </w:pPr>
      <w:r w:rsidRPr="00467DAF">
        <w:rPr>
          <w:rFonts w:ascii="Times New Roman" w:eastAsia="Times New Roman" w:hAnsi="Times New Roman" w:cs="Times New Roman"/>
        </w:rPr>
        <w:t>Interpret and apply applicable state and local codes, ordinances and regulations.</w:t>
      </w:r>
    </w:p>
    <w:p w:rsidR="00467DAF" w:rsidRPr="00467DAF" w:rsidRDefault="00467DAF" w:rsidP="00467DAF">
      <w:pPr>
        <w:pStyle w:val="ListParagraph"/>
        <w:numPr>
          <w:ilvl w:val="0"/>
          <w:numId w:val="127"/>
        </w:numPr>
        <w:spacing w:after="120"/>
        <w:rPr>
          <w:rFonts w:ascii="Times New Roman" w:eastAsia="Times New Roman" w:hAnsi="Times New Roman" w:cs="Times New Roman"/>
        </w:rPr>
      </w:pPr>
      <w:r w:rsidRPr="00467DAF">
        <w:rPr>
          <w:rFonts w:ascii="Times New Roman" w:eastAsia="Times New Roman" w:hAnsi="Times New Roman" w:cs="Times New Roman"/>
        </w:rPr>
        <w:t>Initiate actions necessary to correct deficiencies or violations of regulations.</w:t>
      </w:r>
    </w:p>
    <w:p w:rsidR="00467DAF" w:rsidRPr="00467DAF" w:rsidRDefault="00467DAF" w:rsidP="00467DAF">
      <w:pPr>
        <w:pStyle w:val="ListParagraph"/>
        <w:numPr>
          <w:ilvl w:val="0"/>
          <w:numId w:val="127"/>
        </w:numPr>
        <w:spacing w:after="120"/>
        <w:rPr>
          <w:rFonts w:ascii="Times New Roman" w:eastAsia="Times New Roman" w:hAnsi="Times New Roman" w:cs="Times New Roman"/>
        </w:rPr>
      </w:pPr>
      <w:r w:rsidRPr="00467DAF">
        <w:rPr>
          <w:rFonts w:ascii="Times New Roman" w:eastAsia="Times New Roman" w:hAnsi="Times New Roman" w:cs="Times New Roman"/>
        </w:rPr>
        <w:t>Assist with updates and maintenance of the Regional Plan, municipal plans, and local land development regulations.</w:t>
      </w:r>
    </w:p>
    <w:p w:rsidR="00467DAF" w:rsidRPr="00467DAF" w:rsidRDefault="00467DAF" w:rsidP="00467DAF">
      <w:pPr>
        <w:pStyle w:val="ListParagraph"/>
        <w:numPr>
          <w:ilvl w:val="0"/>
          <w:numId w:val="127"/>
        </w:numPr>
        <w:spacing w:after="120"/>
        <w:rPr>
          <w:rFonts w:ascii="Times New Roman" w:eastAsia="Times New Roman" w:hAnsi="Times New Roman" w:cs="Times New Roman"/>
        </w:rPr>
      </w:pPr>
      <w:r w:rsidRPr="00467DAF">
        <w:rPr>
          <w:rFonts w:ascii="Times New Roman" w:eastAsia="Times New Roman" w:hAnsi="Times New Roman" w:cs="Times New Roman"/>
        </w:rPr>
        <w:t>Assist with review of Act 250 and Section 248 applications based on major work area</w:t>
      </w:r>
      <w:r w:rsidR="00952F70">
        <w:rPr>
          <w:rFonts w:ascii="Times New Roman" w:eastAsia="Times New Roman" w:hAnsi="Times New Roman" w:cs="Times New Roman"/>
        </w:rPr>
        <w:t>.</w:t>
      </w:r>
    </w:p>
    <w:p w:rsidR="00467DAF" w:rsidRPr="00467DAF" w:rsidRDefault="00467DAF" w:rsidP="00467DAF">
      <w:pPr>
        <w:pStyle w:val="ListParagraph"/>
        <w:numPr>
          <w:ilvl w:val="0"/>
          <w:numId w:val="127"/>
        </w:numPr>
        <w:spacing w:after="120"/>
        <w:rPr>
          <w:rFonts w:ascii="Times New Roman" w:eastAsia="Times New Roman" w:hAnsi="Times New Roman" w:cs="Times New Roman"/>
        </w:rPr>
      </w:pPr>
      <w:r w:rsidRPr="00467DAF">
        <w:rPr>
          <w:rFonts w:ascii="Times New Roman" w:eastAsia="Times New Roman" w:hAnsi="Times New Roman" w:cs="Times New Roman"/>
        </w:rPr>
        <w:t>Conduct extensive research in specific or general project areas.</w:t>
      </w:r>
    </w:p>
    <w:p w:rsidR="00467DAF" w:rsidRPr="00467DAF" w:rsidRDefault="00467DAF" w:rsidP="00467DAF">
      <w:pPr>
        <w:pStyle w:val="ListParagraph"/>
        <w:numPr>
          <w:ilvl w:val="0"/>
          <w:numId w:val="127"/>
        </w:numPr>
        <w:spacing w:after="120"/>
        <w:rPr>
          <w:rFonts w:ascii="Times New Roman" w:eastAsia="Times New Roman" w:hAnsi="Times New Roman" w:cs="Times New Roman"/>
        </w:rPr>
      </w:pPr>
      <w:r w:rsidRPr="00467DAF">
        <w:rPr>
          <w:rFonts w:ascii="Times New Roman" w:eastAsia="Times New Roman" w:hAnsi="Times New Roman" w:cs="Times New Roman"/>
        </w:rPr>
        <w:t>Write and present formal and technical reports, working papers, and correspondence.</w:t>
      </w:r>
    </w:p>
    <w:p w:rsidR="00467DAF" w:rsidRPr="00467DAF" w:rsidRDefault="00467DAF" w:rsidP="00467DAF">
      <w:pPr>
        <w:pStyle w:val="ListParagraph"/>
        <w:numPr>
          <w:ilvl w:val="0"/>
          <w:numId w:val="127"/>
        </w:numPr>
        <w:spacing w:after="120"/>
        <w:rPr>
          <w:rFonts w:ascii="Times New Roman" w:eastAsia="Times New Roman" w:hAnsi="Times New Roman" w:cs="Times New Roman"/>
        </w:rPr>
      </w:pPr>
      <w:r w:rsidRPr="00467DAF">
        <w:rPr>
          <w:rFonts w:ascii="Times New Roman" w:eastAsia="Times New Roman" w:hAnsi="Times New Roman" w:cs="Times New Roman"/>
        </w:rPr>
        <w:t>Identify community problems, issues, and opportunities in particular communities that could be mitigated through better community planning.</w:t>
      </w:r>
    </w:p>
    <w:p w:rsidR="00467DAF" w:rsidRPr="00467DAF" w:rsidRDefault="00467DAF" w:rsidP="00467DAF">
      <w:pPr>
        <w:pStyle w:val="ListParagraph"/>
        <w:numPr>
          <w:ilvl w:val="0"/>
          <w:numId w:val="127"/>
        </w:numPr>
        <w:spacing w:after="120"/>
        <w:rPr>
          <w:rFonts w:ascii="Times New Roman" w:eastAsia="Times New Roman" w:hAnsi="Times New Roman" w:cs="Times New Roman"/>
        </w:rPr>
      </w:pPr>
      <w:r w:rsidRPr="00467DAF">
        <w:rPr>
          <w:rFonts w:ascii="Times New Roman" w:eastAsia="Times New Roman" w:hAnsi="Times New Roman" w:cs="Times New Roman"/>
        </w:rPr>
        <w:t>Develop draft plan language or long range plans for communities with common developmental issues.</w:t>
      </w:r>
    </w:p>
    <w:p w:rsidR="00467DAF" w:rsidRPr="00467DAF" w:rsidRDefault="00467DAF" w:rsidP="00467DAF">
      <w:pPr>
        <w:pStyle w:val="ListParagraph"/>
        <w:numPr>
          <w:ilvl w:val="0"/>
          <w:numId w:val="127"/>
        </w:numPr>
        <w:spacing w:after="120"/>
        <w:rPr>
          <w:rFonts w:ascii="Times New Roman" w:eastAsia="Times New Roman" w:hAnsi="Times New Roman" w:cs="Times New Roman"/>
        </w:rPr>
      </w:pPr>
      <w:r w:rsidRPr="00467DAF">
        <w:rPr>
          <w:rFonts w:ascii="Times New Roman" w:eastAsia="Times New Roman" w:hAnsi="Times New Roman" w:cs="Times New Roman"/>
        </w:rPr>
        <w:t>Develop strategies to promote economic and community development or efficient land use consistent with regional and community goals.</w:t>
      </w:r>
    </w:p>
    <w:p w:rsidR="00467DAF" w:rsidRPr="00467DAF" w:rsidRDefault="00467DAF" w:rsidP="00467DAF">
      <w:pPr>
        <w:pStyle w:val="ListParagraph"/>
        <w:numPr>
          <w:ilvl w:val="0"/>
          <w:numId w:val="128"/>
        </w:numPr>
        <w:spacing w:after="120"/>
        <w:rPr>
          <w:rFonts w:ascii="Times New Roman" w:eastAsia="Times New Roman" w:hAnsi="Times New Roman" w:cs="Times New Roman"/>
        </w:rPr>
      </w:pPr>
      <w:r w:rsidRPr="00467DAF">
        <w:rPr>
          <w:rFonts w:ascii="Times New Roman" w:eastAsia="Times New Roman" w:hAnsi="Times New Roman" w:cs="Times New Roman"/>
        </w:rPr>
        <w:t>Evaluate adequacy of community facilities in meeting current and projected needs.</w:t>
      </w:r>
    </w:p>
    <w:p w:rsidR="00467DAF" w:rsidRPr="00467DAF" w:rsidRDefault="00467DAF" w:rsidP="00A40FEA">
      <w:pPr>
        <w:pStyle w:val="ListParagraph"/>
        <w:numPr>
          <w:ilvl w:val="0"/>
          <w:numId w:val="128"/>
        </w:numPr>
        <w:spacing w:after="120"/>
        <w:rPr>
          <w:rFonts w:ascii="Times New Roman" w:eastAsia="Times New Roman" w:hAnsi="Times New Roman" w:cs="Times New Roman"/>
        </w:rPr>
      </w:pPr>
      <w:r w:rsidRPr="00467DAF">
        <w:rPr>
          <w:rFonts w:ascii="Times New Roman" w:eastAsia="Times New Roman" w:hAnsi="Times New Roman" w:cs="Times New Roman"/>
        </w:rPr>
        <w:lastRenderedPageBreak/>
        <w:t>Recommend priorities, schedules, and funding sources to implement public improvements plans.</w:t>
      </w:r>
    </w:p>
    <w:p w:rsidR="00467DAF" w:rsidRPr="00467DAF" w:rsidRDefault="00467DAF" w:rsidP="00A40FEA">
      <w:pPr>
        <w:pStyle w:val="ListParagraph"/>
        <w:numPr>
          <w:ilvl w:val="0"/>
          <w:numId w:val="128"/>
        </w:numPr>
        <w:spacing w:after="120"/>
        <w:rPr>
          <w:rFonts w:ascii="Times New Roman" w:eastAsia="Times New Roman" w:hAnsi="Times New Roman" w:cs="Times New Roman"/>
        </w:rPr>
      </w:pPr>
      <w:r w:rsidRPr="00467DAF">
        <w:rPr>
          <w:rFonts w:ascii="Times New Roman" w:eastAsia="Times New Roman" w:hAnsi="Times New Roman" w:cs="Times New Roman"/>
        </w:rPr>
        <w:t>Write, or assist in writing, a variety of ordinances and regulations relating to development controls.</w:t>
      </w:r>
    </w:p>
    <w:p w:rsidR="00467DAF" w:rsidRPr="00467DAF" w:rsidRDefault="00467DAF" w:rsidP="00A40FEA">
      <w:pPr>
        <w:pStyle w:val="ListParagraph"/>
        <w:numPr>
          <w:ilvl w:val="0"/>
          <w:numId w:val="128"/>
        </w:numPr>
        <w:spacing w:after="120"/>
        <w:rPr>
          <w:rFonts w:ascii="Times New Roman" w:eastAsia="Times New Roman" w:hAnsi="Times New Roman" w:cs="Times New Roman"/>
        </w:rPr>
      </w:pPr>
      <w:r w:rsidRPr="00467DAF">
        <w:rPr>
          <w:rFonts w:ascii="Times New Roman" w:eastAsia="Times New Roman" w:hAnsi="Times New Roman" w:cs="Times New Roman"/>
        </w:rPr>
        <w:t>Write funding applications.</w:t>
      </w:r>
    </w:p>
    <w:p w:rsidR="00467DAF" w:rsidRPr="00467DAF" w:rsidRDefault="00467DAF" w:rsidP="00A40FEA">
      <w:pPr>
        <w:pStyle w:val="ListParagraph"/>
        <w:numPr>
          <w:ilvl w:val="0"/>
          <w:numId w:val="128"/>
        </w:numPr>
        <w:spacing w:after="120"/>
        <w:rPr>
          <w:rFonts w:ascii="Times New Roman" w:eastAsia="Times New Roman" w:hAnsi="Times New Roman" w:cs="Times New Roman"/>
        </w:rPr>
      </w:pPr>
      <w:r w:rsidRPr="00467DAF">
        <w:rPr>
          <w:rFonts w:ascii="Times New Roman" w:eastAsia="Times New Roman" w:hAnsi="Times New Roman" w:cs="Times New Roman"/>
        </w:rPr>
        <w:t>Assist with planning decision-making processes and with tailoring them to achieve specific outcomes.</w:t>
      </w:r>
    </w:p>
    <w:p w:rsidR="00467DAF" w:rsidRPr="00467DAF" w:rsidRDefault="00467DAF" w:rsidP="00A40FEA">
      <w:pPr>
        <w:pStyle w:val="ListParagraph"/>
        <w:numPr>
          <w:ilvl w:val="0"/>
          <w:numId w:val="128"/>
        </w:numPr>
        <w:spacing w:after="120"/>
        <w:rPr>
          <w:rFonts w:ascii="Times New Roman" w:eastAsia="Times New Roman" w:hAnsi="Times New Roman" w:cs="Times New Roman"/>
        </w:rPr>
      </w:pPr>
      <w:r w:rsidRPr="00467DAF">
        <w:rPr>
          <w:rFonts w:ascii="Times New Roman" w:eastAsia="Times New Roman" w:hAnsi="Times New Roman" w:cs="Times New Roman"/>
        </w:rPr>
        <w:t>Pursue professional development opportunities.</w:t>
      </w:r>
    </w:p>
    <w:p w:rsidR="00467DAF" w:rsidRPr="00467DAF" w:rsidRDefault="00467DAF" w:rsidP="00A40FEA">
      <w:pPr>
        <w:pStyle w:val="ListParagraph"/>
        <w:numPr>
          <w:ilvl w:val="0"/>
          <w:numId w:val="128"/>
        </w:numPr>
        <w:shd w:val="clear" w:color="auto" w:fill="FFFFFF"/>
        <w:spacing w:after="120"/>
        <w:rPr>
          <w:rFonts w:ascii="Times New Roman" w:hAnsi="Times New Roman" w:cs="Times New Roman"/>
        </w:rPr>
      </w:pPr>
      <w:r w:rsidRPr="00467DAF">
        <w:rPr>
          <w:rFonts w:ascii="Times New Roman" w:hAnsi="Times New Roman" w:cs="Times New Roman"/>
        </w:rPr>
        <w:t>Depending on the skills of the employee, duties may extend to the management of social media.</w:t>
      </w:r>
    </w:p>
    <w:p w:rsidR="00467DAF" w:rsidRPr="00467DAF" w:rsidRDefault="00467DAF" w:rsidP="00467DAF">
      <w:pPr>
        <w:spacing w:after="120"/>
        <w:contextualSpacing/>
        <w:rPr>
          <w:rFonts w:ascii="Times New Roman" w:eastAsia="Times New Roman" w:hAnsi="Times New Roman" w:cs="Times New Roman"/>
          <w:bCs/>
        </w:rPr>
      </w:pPr>
      <w:r w:rsidRPr="00467DAF">
        <w:rPr>
          <w:rFonts w:ascii="Times New Roman" w:eastAsia="Times New Roman" w:hAnsi="Times New Roman" w:cs="Times New Roman"/>
          <w:b/>
          <w:bCs/>
        </w:rPr>
        <w:t xml:space="preserve">TYPICAL KNOWLEDGE </w:t>
      </w:r>
    </w:p>
    <w:p w:rsidR="00467DAF" w:rsidRPr="00467DAF" w:rsidRDefault="00467DAF" w:rsidP="00467DAF">
      <w:pPr>
        <w:pStyle w:val="ListParagraph"/>
        <w:numPr>
          <w:ilvl w:val="0"/>
          <w:numId w:val="129"/>
        </w:numPr>
        <w:spacing w:after="120"/>
        <w:rPr>
          <w:rFonts w:ascii="Times New Roman" w:eastAsia="Times New Roman" w:hAnsi="Times New Roman" w:cs="Times New Roman"/>
        </w:rPr>
      </w:pPr>
      <w:r w:rsidRPr="00467DAF">
        <w:rPr>
          <w:rFonts w:ascii="Times New Roman" w:eastAsia="Times New Roman" w:hAnsi="Times New Roman" w:cs="Times New Roman"/>
        </w:rPr>
        <w:t xml:space="preserve">Well-developed knowledge of planning principles and practices with </w:t>
      </w:r>
      <w:r w:rsidRPr="00467DAF">
        <w:rPr>
          <w:rFonts w:ascii="Times New Roman" w:hAnsi="Times New Roman" w:cs="Times New Roman"/>
        </w:rPr>
        <w:t>implementation at the local and regional levels.</w:t>
      </w:r>
    </w:p>
    <w:p w:rsidR="00467DAF" w:rsidRPr="00467DAF" w:rsidRDefault="00467DAF" w:rsidP="00467DAF">
      <w:pPr>
        <w:pStyle w:val="ListParagraph"/>
        <w:numPr>
          <w:ilvl w:val="0"/>
          <w:numId w:val="129"/>
        </w:numPr>
        <w:spacing w:after="120"/>
        <w:rPr>
          <w:rFonts w:ascii="Times New Roman" w:eastAsia="Times New Roman" w:hAnsi="Times New Roman" w:cs="Times New Roman"/>
        </w:rPr>
      </w:pPr>
      <w:r w:rsidRPr="00467DAF">
        <w:rPr>
          <w:rFonts w:ascii="Times New Roman" w:eastAsia="Times New Roman" w:hAnsi="Times New Roman" w:cs="Times New Roman"/>
        </w:rPr>
        <w:t>In-depth knowledge of one or more planning specialization, such as land use planning, community development, transportation planning, environmental planning, emergency preparedness or hazard mitigation planning or working lands planning.</w:t>
      </w:r>
    </w:p>
    <w:p w:rsidR="00467DAF" w:rsidRPr="00467DAF" w:rsidRDefault="00467DAF" w:rsidP="00467DAF">
      <w:pPr>
        <w:pStyle w:val="ListParagraph"/>
        <w:numPr>
          <w:ilvl w:val="0"/>
          <w:numId w:val="129"/>
        </w:numPr>
        <w:spacing w:after="120"/>
        <w:rPr>
          <w:rFonts w:ascii="Times New Roman" w:eastAsia="Times New Roman" w:hAnsi="Times New Roman" w:cs="Times New Roman"/>
        </w:rPr>
      </w:pPr>
      <w:r w:rsidRPr="00467DAF">
        <w:rPr>
          <w:rFonts w:ascii="Times New Roman" w:eastAsia="Times New Roman" w:hAnsi="Times New Roman" w:cs="Times New Roman"/>
        </w:rPr>
        <w:t>Knowledge of principles, methodology, practices of research and data collection</w:t>
      </w:r>
    </w:p>
    <w:p w:rsidR="00467DAF" w:rsidRPr="00467DAF" w:rsidRDefault="00467DAF" w:rsidP="00467DAF">
      <w:pPr>
        <w:pStyle w:val="ListParagraph"/>
        <w:numPr>
          <w:ilvl w:val="0"/>
          <w:numId w:val="129"/>
        </w:numPr>
        <w:spacing w:after="120"/>
        <w:rPr>
          <w:rFonts w:ascii="Times New Roman" w:eastAsia="Times New Roman" w:hAnsi="Times New Roman" w:cs="Times New Roman"/>
        </w:rPr>
      </w:pPr>
      <w:r w:rsidRPr="00467DAF">
        <w:rPr>
          <w:rFonts w:ascii="Times New Roman" w:eastAsia="Times New Roman" w:hAnsi="Times New Roman" w:cs="Times New Roman"/>
        </w:rPr>
        <w:t>Knowledge of effective writing techniques.</w:t>
      </w:r>
    </w:p>
    <w:p w:rsidR="00467DAF" w:rsidRPr="00467DAF" w:rsidRDefault="00467DAF" w:rsidP="00467DAF">
      <w:pPr>
        <w:pStyle w:val="ListParagraph"/>
        <w:numPr>
          <w:ilvl w:val="0"/>
          <w:numId w:val="129"/>
        </w:numPr>
        <w:spacing w:after="120"/>
        <w:rPr>
          <w:rFonts w:ascii="Times New Roman" w:eastAsia="Times New Roman" w:hAnsi="Times New Roman" w:cs="Times New Roman"/>
        </w:rPr>
      </w:pPr>
      <w:r w:rsidRPr="00467DAF">
        <w:rPr>
          <w:rFonts w:ascii="Times New Roman" w:eastAsia="Times New Roman" w:hAnsi="Times New Roman" w:cs="Times New Roman"/>
        </w:rPr>
        <w:t>Knowledge of, or experience in, community redevelopment and environmental remediation, and knowledge of relevant Federal programs.</w:t>
      </w:r>
    </w:p>
    <w:p w:rsidR="00467DAF" w:rsidRPr="00855F66" w:rsidRDefault="00467DAF" w:rsidP="00467DAF">
      <w:pPr>
        <w:pStyle w:val="ListParagraph"/>
        <w:numPr>
          <w:ilvl w:val="0"/>
          <w:numId w:val="129"/>
        </w:numPr>
        <w:spacing w:after="120"/>
        <w:rPr>
          <w:rFonts w:ascii="Times New Roman" w:eastAsia="Times New Roman" w:hAnsi="Times New Roman" w:cs="Times New Roman"/>
        </w:rPr>
      </w:pPr>
      <w:r w:rsidRPr="00467DAF">
        <w:rPr>
          <w:rFonts w:ascii="Times New Roman" w:eastAsia="Times New Roman" w:hAnsi="Times New Roman" w:cs="Times New Roman"/>
        </w:rPr>
        <w:t xml:space="preserve">Statistical, algebraic, or geometric knowledge and ability to apply such knowledge in practical situations. </w:t>
      </w:r>
    </w:p>
    <w:p w:rsidR="00467DAF" w:rsidRPr="00467DAF" w:rsidRDefault="00467DAF" w:rsidP="00467DAF">
      <w:pPr>
        <w:pStyle w:val="ListParagraph"/>
        <w:numPr>
          <w:ilvl w:val="0"/>
          <w:numId w:val="129"/>
        </w:numPr>
        <w:spacing w:after="120"/>
        <w:rPr>
          <w:rFonts w:ascii="Times New Roman" w:hAnsi="Times New Roman" w:cs="Times New Roman"/>
        </w:rPr>
      </w:pPr>
      <w:r w:rsidRPr="00467DAF">
        <w:rPr>
          <w:rFonts w:ascii="Times New Roman" w:hAnsi="Times New Roman" w:cs="Times New Roman"/>
        </w:rPr>
        <w:t>Knowledge of state and federal government programs and processes.</w:t>
      </w:r>
    </w:p>
    <w:p w:rsidR="00467DAF" w:rsidRPr="00467DAF" w:rsidRDefault="00467DAF" w:rsidP="00467DAF">
      <w:pPr>
        <w:pStyle w:val="ListParagraph"/>
        <w:numPr>
          <w:ilvl w:val="0"/>
          <w:numId w:val="129"/>
        </w:numPr>
        <w:spacing w:after="120"/>
        <w:rPr>
          <w:rFonts w:ascii="Times New Roman" w:eastAsia="Times New Roman" w:hAnsi="Times New Roman" w:cs="Times New Roman"/>
          <w:b/>
          <w:bCs/>
        </w:rPr>
      </w:pPr>
      <w:r w:rsidRPr="00467DAF">
        <w:rPr>
          <w:rFonts w:ascii="Times New Roman" w:eastAsia="Times New Roman" w:hAnsi="Times New Roman" w:cs="Times New Roman"/>
        </w:rPr>
        <w:t>Knowledge of computer hardware and software programs, which may include Microsoft Office, Internet applications, econometric or transportation modeling, database management, or GIS.</w:t>
      </w:r>
    </w:p>
    <w:p w:rsidR="00467DAF" w:rsidRPr="00467DAF" w:rsidRDefault="00467DAF" w:rsidP="00467DAF">
      <w:pPr>
        <w:spacing w:after="120"/>
        <w:contextualSpacing/>
        <w:rPr>
          <w:rFonts w:ascii="Times New Roman" w:eastAsia="Times New Roman" w:hAnsi="Times New Roman" w:cs="Times New Roman"/>
          <w:bCs/>
        </w:rPr>
      </w:pPr>
      <w:r w:rsidRPr="00467DAF">
        <w:rPr>
          <w:rFonts w:ascii="Times New Roman" w:eastAsia="Times New Roman" w:hAnsi="Times New Roman" w:cs="Times New Roman"/>
          <w:b/>
          <w:bCs/>
        </w:rPr>
        <w:t xml:space="preserve">TYPICAL SKILLS </w:t>
      </w:r>
    </w:p>
    <w:p w:rsidR="00467DAF" w:rsidRPr="00855F66" w:rsidRDefault="00467DAF" w:rsidP="00467DAF">
      <w:pPr>
        <w:pStyle w:val="ListParagraph"/>
        <w:numPr>
          <w:ilvl w:val="0"/>
          <w:numId w:val="129"/>
        </w:numPr>
        <w:rPr>
          <w:rFonts w:ascii="Times New Roman" w:hAnsi="Times New Roman" w:cs="Times New Roman"/>
        </w:rPr>
      </w:pPr>
      <w:r w:rsidRPr="00467DAF">
        <w:rPr>
          <w:rFonts w:ascii="Times New Roman" w:eastAsia="Times New Roman" w:hAnsi="Times New Roman" w:cs="Times New Roman"/>
        </w:rPr>
        <w:t>Effective written and verbal communication and interpersonal skills, including the ability to translate planning concepts, research findings, data and technical la</w:t>
      </w:r>
      <w:r w:rsidRPr="00467DAF">
        <w:rPr>
          <w:rFonts w:ascii="Times New Roman" w:hAnsi="Times New Roman" w:cs="Times New Roman"/>
        </w:rPr>
        <w:t xml:space="preserve">nguage into a form that is meaningful and accessible to Commissioners and local officials. </w:t>
      </w:r>
    </w:p>
    <w:p w:rsidR="00467DAF" w:rsidRPr="00855F66" w:rsidRDefault="00467DAF" w:rsidP="00467DAF">
      <w:pPr>
        <w:pStyle w:val="ListParagraph"/>
        <w:numPr>
          <w:ilvl w:val="0"/>
          <w:numId w:val="129"/>
        </w:numPr>
        <w:rPr>
          <w:rFonts w:ascii="Times New Roman" w:hAnsi="Times New Roman" w:cs="Times New Roman"/>
        </w:rPr>
      </w:pPr>
      <w:r w:rsidRPr="00467DAF">
        <w:rPr>
          <w:rFonts w:ascii="Times New Roman" w:eastAsia="Times New Roman" w:hAnsi="Times New Roman" w:cs="Times New Roman"/>
        </w:rPr>
        <w:t>Creative problem-solving skills to gather relevant information to solve less well-defined practical problems.</w:t>
      </w:r>
      <w:r w:rsidRPr="00467DAF">
        <w:rPr>
          <w:rFonts w:ascii="Times New Roman" w:hAnsi="Times New Roman" w:cs="Times New Roman"/>
        </w:rPr>
        <w:t xml:space="preserve"> </w:t>
      </w:r>
    </w:p>
    <w:p w:rsidR="00467DAF" w:rsidRPr="00467DAF" w:rsidRDefault="00467DAF" w:rsidP="00467DAF">
      <w:pPr>
        <w:pStyle w:val="Default"/>
        <w:numPr>
          <w:ilvl w:val="0"/>
          <w:numId w:val="130"/>
        </w:numPr>
        <w:contextualSpacing/>
        <w:rPr>
          <w:rFonts w:eastAsia="Times New Roman"/>
        </w:rPr>
      </w:pPr>
      <w:r w:rsidRPr="00467DAF">
        <w:rPr>
          <w:rFonts w:eastAsia="Times New Roman"/>
        </w:rPr>
        <w:t>Ability to review plans and apply provisions of ordinances, codes and policies to determine compliance with such regulations and to apply regulations to field conditions.</w:t>
      </w:r>
    </w:p>
    <w:p w:rsidR="00467DAF" w:rsidRPr="00467DAF" w:rsidRDefault="00467DAF" w:rsidP="00467DAF">
      <w:pPr>
        <w:pStyle w:val="ListParagraph"/>
        <w:numPr>
          <w:ilvl w:val="0"/>
          <w:numId w:val="130"/>
        </w:numPr>
        <w:rPr>
          <w:rFonts w:ascii="Times New Roman" w:eastAsia="Times New Roman" w:hAnsi="Times New Roman" w:cs="Times New Roman"/>
        </w:rPr>
      </w:pPr>
      <w:r w:rsidRPr="00467DAF">
        <w:rPr>
          <w:rFonts w:ascii="Times New Roman" w:eastAsia="Times New Roman" w:hAnsi="Times New Roman" w:cs="Times New Roman"/>
        </w:rPr>
        <w:t>Group facilitation skills for use with community workshops.</w:t>
      </w:r>
    </w:p>
    <w:p w:rsidR="00467DAF" w:rsidRPr="00467DAF" w:rsidRDefault="00467DAF" w:rsidP="00467DAF">
      <w:pPr>
        <w:pStyle w:val="ListParagraph"/>
        <w:numPr>
          <w:ilvl w:val="0"/>
          <w:numId w:val="130"/>
        </w:numPr>
        <w:rPr>
          <w:rFonts w:ascii="Times New Roman" w:eastAsia="Times New Roman" w:hAnsi="Times New Roman" w:cs="Times New Roman"/>
        </w:rPr>
      </w:pPr>
      <w:r w:rsidRPr="00467DAF">
        <w:rPr>
          <w:rFonts w:ascii="Times New Roman" w:eastAsia="Times New Roman" w:hAnsi="Times New Roman" w:cs="Times New Roman"/>
        </w:rPr>
        <w:t>Demonstrated ability to work on several projects or issues simultaneously.</w:t>
      </w:r>
    </w:p>
    <w:p w:rsidR="00467DAF" w:rsidRPr="00467DAF" w:rsidRDefault="00467DAF" w:rsidP="00467DAF">
      <w:pPr>
        <w:pStyle w:val="ListParagraph"/>
        <w:numPr>
          <w:ilvl w:val="0"/>
          <w:numId w:val="130"/>
        </w:numPr>
        <w:rPr>
          <w:rFonts w:ascii="Times New Roman" w:eastAsia="Times New Roman" w:hAnsi="Times New Roman" w:cs="Times New Roman"/>
        </w:rPr>
      </w:pPr>
      <w:r w:rsidRPr="00467DAF">
        <w:rPr>
          <w:rFonts w:ascii="Times New Roman" w:eastAsia="Times New Roman" w:hAnsi="Times New Roman" w:cs="Times New Roman"/>
        </w:rPr>
        <w:t>Demonstrated ability to work independently or in a team environment as needed.</w:t>
      </w:r>
    </w:p>
    <w:p w:rsidR="00467DAF" w:rsidRPr="00467DAF" w:rsidRDefault="00467DAF" w:rsidP="00467DAF">
      <w:pPr>
        <w:pStyle w:val="ListParagraph"/>
        <w:numPr>
          <w:ilvl w:val="0"/>
          <w:numId w:val="131"/>
        </w:numPr>
        <w:rPr>
          <w:rFonts w:ascii="Times New Roman" w:eastAsia="Times New Roman" w:hAnsi="Times New Roman" w:cs="Times New Roman"/>
        </w:rPr>
      </w:pPr>
      <w:r w:rsidRPr="00467DAF">
        <w:rPr>
          <w:rFonts w:ascii="Times New Roman" w:eastAsia="Times New Roman" w:hAnsi="Times New Roman" w:cs="Times New Roman"/>
        </w:rPr>
        <w:t>Ability to attend to details while keeping big-picture goals in mind.</w:t>
      </w:r>
    </w:p>
    <w:p w:rsidR="00467DAF" w:rsidRPr="00467DAF" w:rsidRDefault="00467DAF" w:rsidP="00467DAF">
      <w:pPr>
        <w:pStyle w:val="Default"/>
        <w:numPr>
          <w:ilvl w:val="0"/>
          <w:numId w:val="131"/>
        </w:numPr>
        <w:contextualSpacing/>
      </w:pPr>
      <w:r w:rsidRPr="00467DAF">
        <w:t>Ability to represent the Commission in its work with local municipalities, state agencies, other regional groups, citizens' organizations, and the general public.</w:t>
      </w:r>
    </w:p>
    <w:p w:rsidR="00467DAF" w:rsidRPr="00467DAF" w:rsidRDefault="00467DAF" w:rsidP="00467DAF">
      <w:pPr>
        <w:pStyle w:val="ListParagraph"/>
        <w:widowControl w:val="0"/>
        <w:numPr>
          <w:ilvl w:val="0"/>
          <w:numId w:val="131"/>
        </w:numPr>
        <w:autoSpaceDE w:val="0"/>
        <w:autoSpaceDN w:val="0"/>
        <w:adjustRightInd w:val="0"/>
        <w:spacing w:after="120"/>
        <w:rPr>
          <w:rFonts w:ascii="Times New Roman" w:hAnsi="Times New Roman" w:cs="Times New Roman"/>
        </w:rPr>
      </w:pPr>
      <w:proofErr w:type="gramStart"/>
      <w:r w:rsidRPr="00467DAF">
        <w:rPr>
          <w:rFonts w:ascii="Times New Roman" w:hAnsi="Times New Roman" w:cs="Times New Roman"/>
        </w:rPr>
        <w:t>Ability to plan less complex projects effectively and meet firm deadlines.</w:t>
      </w:r>
      <w:proofErr w:type="gramEnd"/>
    </w:p>
    <w:p w:rsidR="00467DAF" w:rsidRDefault="00467DAF">
      <w:pPr>
        <w:rPr>
          <w:rFonts w:ascii="Times New Roman" w:eastAsia="Times New Roman" w:hAnsi="Times New Roman" w:cs="Times New Roman"/>
          <w:b/>
          <w:bCs/>
        </w:rPr>
      </w:pPr>
      <w:r>
        <w:rPr>
          <w:rFonts w:ascii="Times New Roman" w:eastAsia="Times New Roman" w:hAnsi="Times New Roman" w:cs="Times New Roman"/>
          <w:b/>
          <w:bCs/>
        </w:rPr>
        <w:br w:type="page"/>
      </w:r>
    </w:p>
    <w:p w:rsidR="00467DAF" w:rsidRPr="00467DAF" w:rsidRDefault="00467DAF" w:rsidP="00467DAF">
      <w:pPr>
        <w:spacing w:after="120"/>
        <w:contextualSpacing/>
        <w:rPr>
          <w:rFonts w:ascii="Times New Roman" w:eastAsia="Times New Roman" w:hAnsi="Times New Roman" w:cs="Times New Roman"/>
        </w:rPr>
      </w:pPr>
      <w:r w:rsidRPr="00467DAF">
        <w:rPr>
          <w:rFonts w:ascii="Times New Roman" w:eastAsia="Times New Roman" w:hAnsi="Times New Roman" w:cs="Times New Roman"/>
          <w:b/>
          <w:bCs/>
        </w:rPr>
        <w:lastRenderedPageBreak/>
        <w:t xml:space="preserve">MINIMUM QUALIFICATIONS </w:t>
      </w:r>
    </w:p>
    <w:p w:rsidR="00467DAF" w:rsidRPr="00467DAF" w:rsidRDefault="00467DAF" w:rsidP="00467DAF">
      <w:pPr>
        <w:pStyle w:val="ListParagraph"/>
        <w:numPr>
          <w:ilvl w:val="0"/>
          <w:numId w:val="132"/>
        </w:numPr>
        <w:spacing w:after="120"/>
        <w:rPr>
          <w:rFonts w:ascii="Times New Roman" w:hAnsi="Times New Roman" w:cs="Times New Roman"/>
        </w:rPr>
      </w:pPr>
      <w:r w:rsidRPr="00467DAF">
        <w:rPr>
          <w:rFonts w:ascii="Times New Roman" w:hAnsi="Times New Roman" w:cs="Times New Roman"/>
        </w:rPr>
        <w:t>Master’s degree in planning or closely related field and 3 years of professional planning experience, or a bachelor’s degree in planning or closely related field and 5 years of professional planning experience.</w:t>
      </w:r>
    </w:p>
    <w:p w:rsidR="00467DAF" w:rsidRPr="00467DAF" w:rsidRDefault="00467DAF" w:rsidP="00467DAF">
      <w:pPr>
        <w:pStyle w:val="ListParagraph"/>
        <w:numPr>
          <w:ilvl w:val="0"/>
          <w:numId w:val="132"/>
        </w:numPr>
        <w:spacing w:after="120"/>
        <w:rPr>
          <w:rFonts w:ascii="Times New Roman" w:hAnsi="Times New Roman" w:cs="Times New Roman"/>
        </w:rPr>
      </w:pPr>
      <w:r w:rsidRPr="00467DAF">
        <w:rPr>
          <w:rFonts w:ascii="Times New Roman" w:hAnsi="Times New Roman" w:cs="Times New Roman"/>
        </w:rPr>
        <w:t>AICP, CFM or other program-specific certification is preferred.</w:t>
      </w:r>
    </w:p>
    <w:p w:rsidR="00467DAF" w:rsidRPr="00467DAF" w:rsidRDefault="00467DAF" w:rsidP="00467DAF">
      <w:pPr>
        <w:pStyle w:val="ListParagraph"/>
        <w:numPr>
          <w:ilvl w:val="0"/>
          <w:numId w:val="132"/>
        </w:numPr>
        <w:spacing w:after="120"/>
        <w:rPr>
          <w:rFonts w:ascii="Times New Roman" w:hAnsi="Times New Roman" w:cs="Times New Roman"/>
        </w:rPr>
      </w:pPr>
      <w:r w:rsidRPr="00467DAF">
        <w:rPr>
          <w:rFonts w:ascii="Times New Roman" w:hAnsi="Times New Roman" w:cs="Times New Roman"/>
        </w:rPr>
        <w:t>The employee must be flexible in their scheduling and have their own means of transportation.</w:t>
      </w:r>
    </w:p>
    <w:p w:rsidR="00467DAF" w:rsidRPr="00467DAF" w:rsidRDefault="00467DAF" w:rsidP="00467DAF">
      <w:pPr>
        <w:pStyle w:val="ListParagraph"/>
        <w:numPr>
          <w:ilvl w:val="0"/>
          <w:numId w:val="132"/>
        </w:numPr>
        <w:spacing w:after="120"/>
        <w:rPr>
          <w:rFonts w:ascii="Times New Roman" w:hAnsi="Times New Roman" w:cs="Times New Roman"/>
        </w:rPr>
      </w:pPr>
      <w:r w:rsidRPr="00467DAF">
        <w:rPr>
          <w:rFonts w:ascii="Times New Roman" w:hAnsi="Times New Roman" w:cs="Times New Roman"/>
        </w:rPr>
        <w:t>Must be a U.S. citizen or otherwise lawfully authorized to work in the United States.</w:t>
      </w:r>
    </w:p>
    <w:p w:rsidR="00F15E1B" w:rsidRDefault="00F15E1B" w:rsidP="00467DAF">
      <w:pPr>
        <w:spacing w:after="120"/>
        <w:contextualSpacing/>
        <w:rPr>
          <w:rFonts w:ascii="Times New Roman" w:hAnsi="Times New Roman" w:cs="Times New Roman"/>
        </w:rPr>
      </w:pPr>
    </w:p>
    <w:p w:rsidR="00334D4C" w:rsidRDefault="00345578" w:rsidP="00467DAF">
      <w:pPr>
        <w:spacing w:after="120"/>
        <w:contextualSpacing/>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334D4C">
        <w:rPr>
          <w:rFonts w:ascii="Times New Roman" w:hAnsi="Times New Roman" w:cs="Times New Roman"/>
        </w:rPr>
        <w:br w:type="page"/>
      </w:r>
    </w:p>
    <w:p w:rsidR="00334D4C" w:rsidRPr="008333F8" w:rsidRDefault="00334D4C" w:rsidP="00334D4C">
      <w:pPr>
        <w:spacing w:after="120"/>
        <w:ind w:left="360"/>
        <w:jc w:val="center"/>
        <w:rPr>
          <w:rFonts w:ascii="Times New Roman" w:hAnsi="Times New Roman" w:cs="Times New Roman"/>
          <w:b/>
        </w:rPr>
      </w:pPr>
      <w:r w:rsidRPr="008333F8">
        <w:rPr>
          <w:rFonts w:ascii="Times New Roman" w:hAnsi="Times New Roman" w:cs="Times New Roman"/>
          <w:b/>
        </w:rPr>
        <w:lastRenderedPageBreak/>
        <w:t>CENTRAL VERMONT REGIONAL PLANNING COMMISSION</w:t>
      </w:r>
    </w:p>
    <w:p w:rsidR="00334D4C" w:rsidRPr="008333F8" w:rsidRDefault="00334D4C" w:rsidP="00334D4C">
      <w:pPr>
        <w:spacing w:after="120"/>
        <w:ind w:left="360"/>
        <w:jc w:val="center"/>
        <w:rPr>
          <w:rFonts w:ascii="Times New Roman" w:hAnsi="Times New Roman" w:cs="Times New Roman"/>
          <w:b/>
        </w:rPr>
      </w:pPr>
      <w:r>
        <w:rPr>
          <w:rFonts w:ascii="Times New Roman" w:hAnsi="Times New Roman" w:cs="Times New Roman"/>
          <w:b/>
        </w:rPr>
        <w:t>ASSISTANT PLANNER</w:t>
      </w:r>
    </w:p>
    <w:p w:rsidR="00334D4C" w:rsidRDefault="00334D4C" w:rsidP="00334D4C">
      <w:pPr>
        <w:spacing w:after="120"/>
        <w:ind w:left="360"/>
        <w:jc w:val="center"/>
        <w:rPr>
          <w:rFonts w:ascii="Times New Roman" w:hAnsi="Times New Roman" w:cs="Times New Roman"/>
          <w:b/>
        </w:rPr>
      </w:pPr>
      <w:r>
        <w:rPr>
          <w:rFonts w:ascii="Times New Roman" w:hAnsi="Times New Roman" w:cs="Times New Roman"/>
          <w:b/>
        </w:rPr>
        <w:t>Job Description</w:t>
      </w:r>
    </w:p>
    <w:p w:rsidR="005C7C6C" w:rsidRPr="0041690D" w:rsidRDefault="005C7C6C" w:rsidP="005C7C6C">
      <w:pPr>
        <w:spacing w:after="120"/>
        <w:rPr>
          <w:rFonts w:ascii="Times New Roman" w:hAnsi="Times New Roman"/>
        </w:rPr>
      </w:pPr>
      <w:r w:rsidRPr="0041690D">
        <w:rPr>
          <w:rFonts w:ascii="Times New Roman" w:hAnsi="Times New Roman"/>
          <w:b/>
        </w:rPr>
        <w:t>GENERAL DESCRIPTION</w:t>
      </w:r>
    </w:p>
    <w:p w:rsidR="005C7C6C" w:rsidRPr="0041690D" w:rsidRDefault="005C7C6C" w:rsidP="005C7C6C">
      <w:pPr>
        <w:spacing w:after="120"/>
        <w:rPr>
          <w:rFonts w:ascii="Times New Roman" w:hAnsi="Times New Roman"/>
        </w:rPr>
      </w:pPr>
      <w:r w:rsidRPr="0041690D">
        <w:rPr>
          <w:rFonts w:ascii="Times New Roman" w:hAnsi="Times New Roman"/>
        </w:rPr>
        <w:t xml:space="preserve">The Assistant Planner is the entry-level, professional planning position. It allows a relatively new graduate to complement formal education with valuable experience gained by working with other professional staff, and recognizes the potential for advancement within the organization.  With regular supervision, the Assistant Planner provides supplementary staff assistance to other staff and various boards and committees to assist in the collection of field data, the development of planning studies, local and regional plans, ordinances and regulations, and other similar projects.  </w:t>
      </w:r>
    </w:p>
    <w:p w:rsidR="005C7C6C" w:rsidRPr="0041690D" w:rsidRDefault="005C7C6C" w:rsidP="005C7C6C">
      <w:pPr>
        <w:spacing w:after="120"/>
        <w:rPr>
          <w:rFonts w:ascii="Times New Roman" w:hAnsi="Times New Roman"/>
        </w:rPr>
      </w:pPr>
      <w:r w:rsidRPr="0041690D">
        <w:rPr>
          <w:rFonts w:ascii="Times New Roman" w:hAnsi="Times New Roman"/>
        </w:rPr>
        <w:t xml:space="preserve">The Assistant Planner works under the direction of the Executive Director, and may also receive considerable supervision from senior planners.  Employees in this position will begin by working together with an experienced planner and may assume primary staff responsibilities based on evaluation of performance. </w:t>
      </w:r>
      <w:r>
        <w:rPr>
          <w:rFonts w:ascii="Times New Roman" w:hAnsi="Times New Roman"/>
        </w:rPr>
        <w:t xml:space="preserve"> </w:t>
      </w:r>
      <w:r w:rsidRPr="0041690D">
        <w:rPr>
          <w:rFonts w:ascii="Times New Roman" w:hAnsi="Times New Roman"/>
        </w:rPr>
        <w:t xml:space="preserve">The position involves professional-level duties and judgment as well as routine administrative tasks.  </w:t>
      </w:r>
    </w:p>
    <w:p w:rsidR="005C7C6C" w:rsidRPr="00EA4F9D" w:rsidRDefault="005C7C6C" w:rsidP="005C7C6C">
      <w:pPr>
        <w:pStyle w:val="Default"/>
        <w:spacing w:after="120"/>
      </w:pPr>
      <w:r w:rsidRPr="0041690D">
        <w:t xml:space="preserve">Work may be required throughout the region and attendance at evening meetings and some weekend meetings is required.  </w:t>
      </w:r>
      <w:r>
        <w:t>Typically, f</w:t>
      </w:r>
      <w:r w:rsidRPr="0041690D">
        <w:t>ield work is required.</w:t>
      </w:r>
      <w:r w:rsidRPr="00BD7F4D">
        <w:t xml:space="preserve"> </w:t>
      </w:r>
    </w:p>
    <w:p w:rsidR="005C7C6C" w:rsidRPr="008873C5" w:rsidRDefault="005C7C6C" w:rsidP="005C7C6C">
      <w:pPr>
        <w:spacing w:after="120"/>
        <w:outlineLvl w:val="2"/>
        <w:rPr>
          <w:rFonts w:ascii="Times New Roman" w:hAnsi="Times New Roman"/>
          <w:b/>
          <w:bCs/>
        </w:rPr>
      </w:pPr>
      <w:r w:rsidRPr="008873C5">
        <w:rPr>
          <w:rFonts w:ascii="Times New Roman" w:hAnsi="Times New Roman"/>
          <w:b/>
          <w:bCs/>
        </w:rPr>
        <w:t>MAJOR AREAS OF WORK</w:t>
      </w:r>
    </w:p>
    <w:p w:rsidR="005C7C6C" w:rsidRDefault="005C7C6C" w:rsidP="005C7C6C">
      <w:pPr>
        <w:pStyle w:val="Default"/>
        <w:spacing w:after="120"/>
      </w:pPr>
      <w:r>
        <w:t xml:space="preserve">This position provides general planning assistance to more experienced staff.  The intent of this position is to introduce an early career employee to a variety of planning disciplines and to build a broad base of knowledge and skills.  Typically, no pre-identified major area of work is assigned to an Assistant Planner prior to hiring.  </w:t>
      </w:r>
    </w:p>
    <w:p w:rsidR="005C7C6C" w:rsidRDefault="005C7C6C" w:rsidP="005C7C6C">
      <w:pPr>
        <w:pStyle w:val="Default"/>
        <w:spacing w:after="120"/>
      </w:pPr>
      <w:r>
        <w:t>When m</w:t>
      </w:r>
      <w:r w:rsidRPr="009C6501">
        <w:t xml:space="preserve">ajor areas of work </w:t>
      </w:r>
      <w:r>
        <w:t xml:space="preserve">are assigned, they will </w:t>
      </w:r>
      <w:r w:rsidRPr="009C6501">
        <w:t>vary among</w:t>
      </w:r>
      <w:r>
        <w:t xml:space="preserve"> Assistant Planners</w:t>
      </w:r>
      <w:r w:rsidRPr="009C6501">
        <w:t xml:space="preserve">.  </w:t>
      </w:r>
      <w:r>
        <w:t>Major areas of work</w:t>
      </w:r>
      <w:r w:rsidRPr="009C6501">
        <w:t xml:space="preserve"> </w:t>
      </w:r>
      <w:r>
        <w:t xml:space="preserve">may be assigned as the Assistant Planner’s knowledge and skills grow.  If assigned, major area(s) of work will be </w:t>
      </w:r>
      <w:r w:rsidRPr="009C6501">
        <w:t>included as an attachment to the job description</w:t>
      </w:r>
      <w:r>
        <w:t xml:space="preserve"> in an employee’s personnel file</w:t>
      </w:r>
      <w:r w:rsidRPr="009C6501">
        <w:t xml:space="preserve">.  </w:t>
      </w:r>
    </w:p>
    <w:p w:rsidR="005C7C6C" w:rsidRPr="0041690D" w:rsidRDefault="005C7C6C" w:rsidP="005C7C6C">
      <w:pPr>
        <w:pStyle w:val="Default"/>
        <w:spacing w:after="120"/>
      </w:pPr>
      <w:r>
        <w:t>The Commission may modify or add to major areas of work and/or</w:t>
      </w:r>
      <w:r w:rsidRPr="009C6501">
        <w:t xml:space="preserve"> may assign special projects or duties outside major areas based on its needs. </w:t>
      </w:r>
    </w:p>
    <w:p w:rsidR="005C7C6C" w:rsidRPr="0041690D" w:rsidRDefault="005C7C6C" w:rsidP="005C7C6C">
      <w:pPr>
        <w:spacing w:after="120"/>
        <w:rPr>
          <w:rFonts w:ascii="Times New Roman" w:hAnsi="Times New Roman"/>
        </w:rPr>
      </w:pPr>
      <w:r w:rsidRPr="0041690D">
        <w:rPr>
          <w:rFonts w:ascii="Times New Roman" w:hAnsi="Times New Roman"/>
          <w:b/>
        </w:rPr>
        <w:t>CHARACTERISTIC DUTIES</w:t>
      </w:r>
    </w:p>
    <w:p w:rsidR="005C7C6C" w:rsidRPr="0041690D" w:rsidRDefault="005C7C6C" w:rsidP="00C7076B">
      <w:pPr>
        <w:pStyle w:val="Default"/>
        <w:numPr>
          <w:ilvl w:val="0"/>
          <w:numId w:val="81"/>
        </w:numPr>
        <w:spacing w:after="120"/>
        <w:contextualSpacing/>
      </w:pPr>
      <w:r w:rsidRPr="0041690D">
        <w:t>Gather and maintain demographic data and other related statistics</w:t>
      </w:r>
      <w:r>
        <w:t>.</w:t>
      </w:r>
    </w:p>
    <w:p w:rsidR="005C7C6C" w:rsidRPr="0041690D" w:rsidRDefault="005C7C6C" w:rsidP="00C7076B">
      <w:pPr>
        <w:pStyle w:val="Default"/>
        <w:numPr>
          <w:ilvl w:val="0"/>
          <w:numId w:val="81"/>
        </w:numPr>
        <w:spacing w:after="120"/>
        <w:contextualSpacing/>
      </w:pPr>
      <w:r w:rsidRPr="0041690D">
        <w:t>Assist with or conduct field inventory and assessments</w:t>
      </w:r>
      <w:r>
        <w:t>.</w:t>
      </w:r>
    </w:p>
    <w:p w:rsidR="005C7C6C" w:rsidRPr="0041690D" w:rsidRDefault="005C7C6C" w:rsidP="00C7076B">
      <w:pPr>
        <w:pStyle w:val="Default"/>
        <w:numPr>
          <w:ilvl w:val="0"/>
          <w:numId w:val="81"/>
        </w:numPr>
        <w:spacing w:after="120"/>
        <w:contextualSpacing/>
      </w:pPr>
      <w:r w:rsidRPr="0041690D">
        <w:t>Participate in the research, analysis, and interpretation of social, economic, population and land use data and trends</w:t>
      </w:r>
      <w:r>
        <w:t>.</w:t>
      </w:r>
    </w:p>
    <w:p w:rsidR="005C7C6C" w:rsidRPr="0041690D" w:rsidRDefault="005C7C6C" w:rsidP="00C7076B">
      <w:pPr>
        <w:pStyle w:val="Default"/>
        <w:numPr>
          <w:ilvl w:val="0"/>
          <w:numId w:val="81"/>
        </w:numPr>
        <w:spacing w:after="120"/>
        <w:contextualSpacing/>
      </w:pPr>
      <w:r w:rsidRPr="0041690D">
        <w:t>Compile information and make recommendations on special studies</w:t>
      </w:r>
      <w:r>
        <w:t>.</w:t>
      </w:r>
    </w:p>
    <w:p w:rsidR="005C7C6C" w:rsidRPr="0041690D" w:rsidRDefault="005C7C6C" w:rsidP="00C7076B">
      <w:pPr>
        <w:pStyle w:val="Default"/>
        <w:numPr>
          <w:ilvl w:val="0"/>
          <w:numId w:val="81"/>
        </w:numPr>
        <w:spacing w:after="120"/>
        <w:contextualSpacing/>
      </w:pPr>
      <w:r w:rsidRPr="0041690D">
        <w:t>Prepare technical reports</w:t>
      </w:r>
      <w:r>
        <w:t>.</w:t>
      </w:r>
    </w:p>
    <w:p w:rsidR="005C7C6C" w:rsidRPr="0041690D" w:rsidRDefault="005C7C6C" w:rsidP="00C7076B">
      <w:pPr>
        <w:pStyle w:val="Default"/>
        <w:numPr>
          <w:ilvl w:val="0"/>
          <w:numId w:val="81"/>
        </w:numPr>
        <w:spacing w:after="120"/>
        <w:contextualSpacing/>
      </w:pPr>
      <w:r w:rsidRPr="0041690D">
        <w:t>Make presentations to committees, community groups and outside agencies</w:t>
      </w:r>
      <w:r>
        <w:t>.</w:t>
      </w:r>
    </w:p>
    <w:p w:rsidR="005C7C6C" w:rsidRPr="0041690D" w:rsidRDefault="005C7C6C" w:rsidP="00C7076B">
      <w:pPr>
        <w:pStyle w:val="Default"/>
        <w:numPr>
          <w:ilvl w:val="0"/>
          <w:numId w:val="81"/>
        </w:numPr>
        <w:spacing w:after="120"/>
        <w:contextualSpacing/>
      </w:pPr>
      <w:r w:rsidRPr="0041690D">
        <w:t>Prepare staff reports and graphic displays</w:t>
      </w:r>
      <w:r>
        <w:t>.</w:t>
      </w:r>
    </w:p>
    <w:p w:rsidR="005C7C6C" w:rsidRPr="0041690D" w:rsidRDefault="005C7C6C" w:rsidP="00C7076B">
      <w:pPr>
        <w:pStyle w:val="Default"/>
        <w:numPr>
          <w:ilvl w:val="0"/>
          <w:numId w:val="81"/>
        </w:numPr>
        <w:spacing w:after="120"/>
        <w:contextualSpacing/>
      </w:pPr>
      <w:r w:rsidRPr="0041690D">
        <w:t>Research and draft documents for review</w:t>
      </w:r>
      <w:r>
        <w:t>.</w:t>
      </w:r>
    </w:p>
    <w:p w:rsidR="005C7C6C" w:rsidRPr="0041690D" w:rsidRDefault="005C7C6C" w:rsidP="00C7076B">
      <w:pPr>
        <w:pStyle w:val="Default"/>
        <w:numPr>
          <w:ilvl w:val="0"/>
          <w:numId w:val="82"/>
        </w:numPr>
        <w:spacing w:after="120"/>
        <w:contextualSpacing/>
      </w:pPr>
      <w:r w:rsidRPr="0041690D">
        <w:t>Attend a variety of meetings and participates in professional meetings</w:t>
      </w:r>
      <w:r>
        <w:t>.</w:t>
      </w:r>
    </w:p>
    <w:p w:rsidR="005C7C6C" w:rsidRPr="0041690D" w:rsidRDefault="005C7C6C" w:rsidP="00C7076B">
      <w:pPr>
        <w:pStyle w:val="Default"/>
        <w:numPr>
          <w:ilvl w:val="0"/>
          <w:numId w:val="82"/>
        </w:numPr>
        <w:spacing w:after="120"/>
        <w:contextualSpacing/>
      </w:pPr>
      <w:r w:rsidRPr="0041690D">
        <w:lastRenderedPageBreak/>
        <w:t>Maintain awareness of new trends and developments in the field of municipal and regional planning</w:t>
      </w:r>
      <w:r>
        <w:t>.</w:t>
      </w:r>
    </w:p>
    <w:p w:rsidR="005C7C6C" w:rsidRPr="0041690D" w:rsidRDefault="005C7C6C" w:rsidP="00C7076B">
      <w:pPr>
        <w:pStyle w:val="Default"/>
        <w:numPr>
          <w:ilvl w:val="0"/>
          <w:numId w:val="82"/>
        </w:numPr>
        <w:spacing w:after="120"/>
        <w:contextualSpacing/>
      </w:pPr>
      <w:r w:rsidRPr="0041690D">
        <w:t>Incorporate new developments as appropriate into programs</w:t>
      </w:r>
      <w:r>
        <w:t>.</w:t>
      </w:r>
    </w:p>
    <w:p w:rsidR="005C7C6C" w:rsidRPr="0041690D" w:rsidRDefault="005C7C6C" w:rsidP="00C7076B">
      <w:pPr>
        <w:pStyle w:val="Default"/>
        <w:numPr>
          <w:ilvl w:val="0"/>
          <w:numId w:val="82"/>
        </w:numPr>
        <w:spacing w:after="120"/>
        <w:contextualSpacing/>
      </w:pPr>
      <w:r w:rsidRPr="0041690D">
        <w:t>Assist with grant writing</w:t>
      </w:r>
      <w:r>
        <w:t>.</w:t>
      </w:r>
    </w:p>
    <w:p w:rsidR="005C7C6C" w:rsidRPr="0041690D" w:rsidRDefault="005C7C6C" w:rsidP="00C7076B">
      <w:pPr>
        <w:pStyle w:val="Default"/>
        <w:numPr>
          <w:ilvl w:val="0"/>
          <w:numId w:val="82"/>
        </w:numPr>
        <w:spacing w:after="120"/>
        <w:contextualSpacing/>
      </w:pPr>
      <w:r w:rsidRPr="0041690D">
        <w:t>Complete GIS mapping and prepare printed resource materials</w:t>
      </w:r>
      <w:r>
        <w:t>.</w:t>
      </w:r>
    </w:p>
    <w:p w:rsidR="005C7C6C" w:rsidRPr="0041690D" w:rsidRDefault="005C7C6C" w:rsidP="00C7076B">
      <w:pPr>
        <w:pStyle w:val="Default"/>
        <w:numPr>
          <w:ilvl w:val="0"/>
          <w:numId w:val="82"/>
        </w:numPr>
        <w:spacing w:after="120"/>
        <w:contextualSpacing/>
      </w:pPr>
      <w:r w:rsidRPr="0041690D">
        <w:rPr>
          <w:color w:val="222222"/>
        </w:rPr>
        <w:t>Pursue professional development opportunities</w:t>
      </w:r>
      <w:r>
        <w:rPr>
          <w:color w:val="222222"/>
        </w:rPr>
        <w:t>.</w:t>
      </w:r>
    </w:p>
    <w:p w:rsidR="005C7C6C" w:rsidRPr="0041690D" w:rsidRDefault="005C7C6C" w:rsidP="005C7C6C">
      <w:pPr>
        <w:spacing w:after="120"/>
        <w:rPr>
          <w:rFonts w:ascii="Times New Roman" w:hAnsi="Times New Roman"/>
        </w:rPr>
      </w:pPr>
      <w:r w:rsidRPr="0041690D">
        <w:rPr>
          <w:rFonts w:ascii="Times New Roman" w:hAnsi="Times New Roman"/>
          <w:b/>
          <w:bCs/>
        </w:rPr>
        <w:t>TYPICAL KNOWLEDGE</w:t>
      </w:r>
    </w:p>
    <w:p w:rsidR="005C7C6C" w:rsidRPr="005C7C6C" w:rsidRDefault="005C7C6C" w:rsidP="00C7076B">
      <w:pPr>
        <w:pStyle w:val="ListParagraph"/>
        <w:numPr>
          <w:ilvl w:val="0"/>
          <w:numId w:val="83"/>
        </w:numPr>
        <w:spacing w:after="120"/>
        <w:rPr>
          <w:rFonts w:ascii="Times New Roman" w:hAnsi="Times New Roman"/>
        </w:rPr>
      </w:pPr>
      <w:r w:rsidRPr="005C7C6C">
        <w:rPr>
          <w:rFonts w:ascii="Times New Roman" w:hAnsi="Times New Roman"/>
        </w:rPr>
        <w:t>Knowledge of the principles and practices of planning.</w:t>
      </w:r>
    </w:p>
    <w:p w:rsidR="005C7C6C" w:rsidRPr="005C7C6C" w:rsidRDefault="005C7C6C" w:rsidP="00C7076B">
      <w:pPr>
        <w:pStyle w:val="ListParagraph"/>
        <w:numPr>
          <w:ilvl w:val="0"/>
          <w:numId w:val="83"/>
        </w:numPr>
        <w:spacing w:after="120"/>
        <w:rPr>
          <w:rFonts w:ascii="Times New Roman" w:hAnsi="Times New Roman"/>
        </w:rPr>
      </w:pPr>
      <w:r w:rsidRPr="005C7C6C">
        <w:rPr>
          <w:rFonts w:ascii="Times New Roman" w:hAnsi="Times New Roman"/>
        </w:rPr>
        <w:t>Knowledge of a relevant specialization, such as transportation, land use, or affordable housing, is desired.</w:t>
      </w:r>
    </w:p>
    <w:p w:rsidR="005C7C6C" w:rsidRPr="005C7C6C" w:rsidRDefault="005C7C6C" w:rsidP="00C7076B">
      <w:pPr>
        <w:pStyle w:val="ListParagraph"/>
        <w:numPr>
          <w:ilvl w:val="0"/>
          <w:numId w:val="83"/>
        </w:numPr>
        <w:spacing w:after="120"/>
        <w:rPr>
          <w:rFonts w:ascii="Times New Roman" w:hAnsi="Times New Roman"/>
        </w:rPr>
      </w:pPr>
      <w:r w:rsidRPr="005C7C6C">
        <w:rPr>
          <w:rFonts w:ascii="Times New Roman" w:hAnsi="Times New Roman"/>
        </w:rPr>
        <w:t>Knowledge of principles and practices of research and data collection.</w:t>
      </w:r>
    </w:p>
    <w:p w:rsidR="005C7C6C" w:rsidRPr="005C7C6C" w:rsidRDefault="005C7C6C" w:rsidP="00C7076B">
      <w:pPr>
        <w:pStyle w:val="ListParagraph"/>
        <w:numPr>
          <w:ilvl w:val="0"/>
          <w:numId w:val="83"/>
        </w:numPr>
        <w:spacing w:after="120"/>
        <w:rPr>
          <w:rFonts w:ascii="Times New Roman" w:hAnsi="Times New Roman"/>
        </w:rPr>
      </w:pPr>
      <w:r w:rsidRPr="005C7C6C">
        <w:rPr>
          <w:rFonts w:ascii="Times New Roman" w:hAnsi="Times New Roman"/>
        </w:rPr>
        <w:t>Knowledge of effective writing techniques.</w:t>
      </w:r>
    </w:p>
    <w:p w:rsidR="005C7C6C" w:rsidRPr="005C7C6C" w:rsidRDefault="005C7C6C" w:rsidP="00C7076B">
      <w:pPr>
        <w:pStyle w:val="ListParagraph"/>
        <w:numPr>
          <w:ilvl w:val="0"/>
          <w:numId w:val="83"/>
        </w:numPr>
        <w:spacing w:after="120"/>
        <w:rPr>
          <w:rFonts w:ascii="Times New Roman" w:hAnsi="Times New Roman"/>
        </w:rPr>
      </w:pPr>
      <w:r w:rsidRPr="005C7C6C">
        <w:rPr>
          <w:rFonts w:ascii="Times New Roman" w:hAnsi="Times New Roman"/>
        </w:rPr>
        <w:t>Statistical, algebraic, or geometric knowledge and ability to apply such knowledge in practical situations.</w:t>
      </w:r>
    </w:p>
    <w:p w:rsidR="005C7C6C" w:rsidRPr="005C7C6C" w:rsidRDefault="005C7C6C" w:rsidP="00C7076B">
      <w:pPr>
        <w:pStyle w:val="ListParagraph"/>
        <w:numPr>
          <w:ilvl w:val="0"/>
          <w:numId w:val="83"/>
        </w:numPr>
        <w:spacing w:after="120"/>
        <w:rPr>
          <w:rFonts w:ascii="Times New Roman" w:hAnsi="Times New Roman"/>
        </w:rPr>
      </w:pPr>
      <w:r w:rsidRPr="005C7C6C">
        <w:rPr>
          <w:rFonts w:ascii="Times New Roman" w:hAnsi="Times New Roman"/>
        </w:rPr>
        <w:t>Knowledge of computer hardware and software programs, which may include Microsoft Office, Internet applications, and GIS.</w:t>
      </w:r>
    </w:p>
    <w:p w:rsidR="005C7C6C" w:rsidRPr="0041690D" w:rsidRDefault="005C7C6C" w:rsidP="005C7C6C">
      <w:pPr>
        <w:spacing w:after="120"/>
        <w:rPr>
          <w:rFonts w:ascii="Times New Roman" w:hAnsi="Times New Roman"/>
          <w:b/>
        </w:rPr>
      </w:pPr>
      <w:r>
        <w:rPr>
          <w:rFonts w:ascii="Times New Roman" w:hAnsi="Times New Roman"/>
          <w:b/>
        </w:rPr>
        <w:t xml:space="preserve">TYPICAL </w:t>
      </w:r>
      <w:r w:rsidRPr="0041690D">
        <w:rPr>
          <w:rFonts w:ascii="Times New Roman" w:hAnsi="Times New Roman"/>
          <w:b/>
        </w:rPr>
        <w:t>SKILLS</w:t>
      </w:r>
    </w:p>
    <w:p w:rsidR="005C7C6C" w:rsidRPr="005C7C6C" w:rsidRDefault="005C7C6C" w:rsidP="00C7076B">
      <w:pPr>
        <w:pStyle w:val="ListParagraph"/>
        <w:numPr>
          <w:ilvl w:val="0"/>
          <w:numId w:val="84"/>
        </w:numPr>
        <w:spacing w:after="120"/>
        <w:rPr>
          <w:rFonts w:ascii="Times New Roman" w:hAnsi="Times New Roman"/>
        </w:rPr>
      </w:pPr>
      <w:r w:rsidRPr="005C7C6C">
        <w:rPr>
          <w:rFonts w:ascii="Times New Roman" w:hAnsi="Times New Roman"/>
        </w:rPr>
        <w:t>Ability to present ideas and findings (both written and oral) clearly and concisely.</w:t>
      </w:r>
    </w:p>
    <w:p w:rsidR="005C7C6C" w:rsidRPr="005C7C6C" w:rsidRDefault="005C7C6C" w:rsidP="00C7076B">
      <w:pPr>
        <w:pStyle w:val="ListParagraph"/>
        <w:numPr>
          <w:ilvl w:val="0"/>
          <w:numId w:val="84"/>
        </w:numPr>
        <w:spacing w:after="120"/>
        <w:rPr>
          <w:rFonts w:ascii="Times New Roman" w:hAnsi="Times New Roman"/>
        </w:rPr>
      </w:pPr>
      <w:r w:rsidRPr="005C7C6C">
        <w:rPr>
          <w:rFonts w:ascii="Times New Roman" w:hAnsi="Times New Roman"/>
        </w:rPr>
        <w:t>Ability to establish and maintain effective working relationships.</w:t>
      </w:r>
    </w:p>
    <w:p w:rsidR="005C7C6C" w:rsidRPr="005C7C6C" w:rsidRDefault="005C7C6C" w:rsidP="00C7076B">
      <w:pPr>
        <w:pStyle w:val="ListParagraph"/>
        <w:numPr>
          <w:ilvl w:val="0"/>
          <w:numId w:val="84"/>
        </w:numPr>
        <w:spacing w:after="120"/>
        <w:rPr>
          <w:rFonts w:ascii="Times New Roman" w:hAnsi="Times New Roman"/>
        </w:rPr>
      </w:pPr>
      <w:r w:rsidRPr="005C7C6C">
        <w:rPr>
          <w:rFonts w:ascii="Times New Roman" w:hAnsi="Times New Roman"/>
        </w:rPr>
        <w:t>Creative problem-solving skills to gather relevant information to solve vaguely defined practical problems.</w:t>
      </w:r>
    </w:p>
    <w:p w:rsidR="005C7C6C" w:rsidRPr="005C7C6C" w:rsidRDefault="005C7C6C" w:rsidP="00C7076B">
      <w:pPr>
        <w:pStyle w:val="ListParagraph"/>
        <w:numPr>
          <w:ilvl w:val="0"/>
          <w:numId w:val="84"/>
        </w:numPr>
        <w:spacing w:after="120"/>
        <w:rPr>
          <w:rFonts w:ascii="Times New Roman" w:hAnsi="Times New Roman"/>
        </w:rPr>
      </w:pPr>
      <w:r w:rsidRPr="005C7C6C">
        <w:rPr>
          <w:rFonts w:ascii="Times New Roman" w:hAnsi="Times New Roman"/>
        </w:rPr>
        <w:t>Ability to review plans and apply provisions of the ordinances and codes to determine compliance with such regulations and to apply regulations to field conditions.</w:t>
      </w:r>
    </w:p>
    <w:p w:rsidR="005C7C6C" w:rsidRPr="005C7C6C" w:rsidRDefault="005C7C6C" w:rsidP="00C7076B">
      <w:pPr>
        <w:pStyle w:val="ListParagraph"/>
        <w:numPr>
          <w:ilvl w:val="0"/>
          <w:numId w:val="84"/>
        </w:numPr>
        <w:spacing w:after="120"/>
        <w:rPr>
          <w:rFonts w:ascii="Times New Roman" w:hAnsi="Times New Roman"/>
        </w:rPr>
      </w:pPr>
      <w:r w:rsidRPr="005C7C6C">
        <w:rPr>
          <w:rFonts w:ascii="Times New Roman" w:hAnsi="Times New Roman"/>
        </w:rPr>
        <w:t>Ability to create graphic designs and development strategies, and to render site plans via sketches and/or computer graphics is highly desirable.</w:t>
      </w:r>
    </w:p>
    <w:p w:rsidR="005C7C6C" w:rsidRPr="005C7C6C" w:rsidRDefault="005C7C6C" w:rsidP="00C7076B">
      <w:pPr>
        <w:pStyle w:val="ListParagraph"/>
        <w:numPr>
          <w:ilvl w:val="0"/>
          <w:numId w:val="84"/>
        </w:numPr>
        <w:spacing w:after="120"/>
        <w:rPr>
          <w:rFonts w:ascii="Times New Roman" w:hAnsi="Times New Roman"/>
        </w:rPr>
      </w:pPr>
      <w:r w:rsidRPr="005C7C6C">
        <w:rPr>
          <w:rFonts w:ascii="Times New Roman" w:hAnsi="Times New Roman"/>
        </w:rPr>
        <w:t>Ability to work on several projects or issues simultaneously, both independently or in a team environment.</w:t>
      </w:r>
    </w:p>
    <w:p w:rsidR="005C7C6C" w:rsidRPr="005C7C6C" w:rsidRDefault="005C7C6C" w:rsidP="00C7076B">
      <w:pPr>
        <w:pStyle w:val="ListParagraph"/>
        <w:numPr>
          <w:ilvl w:val="0"/>
          <w:numId w:val="84"/>
        </w:numPr>
        <w:spacing w:after="120"/>
        <w:rPr>
          <w:rFonts w:ascii="Times New Roman" w:hAnsi="Times New Roman"/>
        </w:rPr>
      </w:pPr>
      <w:r w:rsidRPr="005C7C6C">
        <w:rPr>
          <w:rFonts w:ascii="Times New Roman" w:hAnsi="Times New Roman"/>
        </w:rPr>
        <w:t>Ability to attend to details while keeping big-picture goals in mind.</w:t>
      </w:r>
    </w:p>
    <w:p w:rsidR="005C7C6C" w:rsidRPr="005C7C6C" w:rsidRDefault="005C7C6C" w:rsidP="00C7076B">
      <w:pPr>
        <w:pStyle w:val="ListParagraph"/>
        <w:numPr>
          <w:ilvl w:val="0"/>
          <w:numId w:val="84"/>
        </w:numPr>
        <w:spacing w:after="120"/>
        <w:rPr>
          <w:rFonts w:ascii="Times New Roman" w:hAnsi="Times New Roman"/>
        </w:rPr>
      </w:pPr>
      <w:proofErr w:type="gramStart"/>
      <w:r w:rsidRPr="005C7C6C">
        <w:rPr>
          <w:rFonts w:ascii="Times New Roman" w:hAnsi="Times New Roman"/>
        </w:rPr>
        <w:t>Ability to work proficiently in a Microsoft Office environment, including word processing, spreadsheets, and databases.</w:t>
      </w:r>
      <w:proofErr w:type="gramEnd"/>
    </w:p>
    <w:p w:rsidR="005C7C6C" w:rsidRPr="0041690D" w:rsidRDefault="005C7C6C" w:rsidP="00C7076B">
      <w:pPr>
        <w:pStyle w:val="Default"/>
        <w:spacing w:after="120"/>
        <w:contextualSpacing/>
      </w:pPr>
      <w:r w:rsidRPr="0041690D">
        <w:rPr>
          <w:b/>
          <w:bCs/>
          <w:iCs/>
        </w:rPr>
        <w:t>MINIMUM QUALIFICATIONS</w:t>
      </w:r>
    </w:p>
    <w:p w:rsidR="005C7C6C" w:rsidRPr="005C7C6C" w:rsidRDefault="005C7C6C" w:rsidP="00C7076B">
      <w:pPr>
        <w:pStyle w:val="ListParagraph"/>
        <w:numPr>
          <w:ilvl w:val="0"/>
          <w:numId w:val="85"/>
        </w:numPr>
        <w:spacing w:after="120"/>
        <w:rPr>
          <w:rFonts w:ascii="Times New Roman" w:hAnsi="Times New Roman"/>
        </w:rPr>
      </w:pPr>
      <w:r w:rsidRPr="005C7C6C">
        <w:rPr>
          <w:rFonts w:ascii="Times New Roman" w:hAnsi="Times New Roman"/>
        </w:rPr>
        <w:t>Master’s degree in planning or closely related field and 1 year of experience, or a bachelor’s degree in planning or closely related field and 3 years of professional planning experience.  The experience may include internships as determined relevant by the Commission.</w:t>
      </w:r>
    </w:p>
    <w:p w:rsidR="005C7C6C" w:rsidRPr="005C7C6C" w:rsidRDefault="005C7C6C" w:rsidP="00C7076B">
      <w:pPr>
        <w:pStyle w:val="ListParagraph"/>
        <w:numPr>
          <w:ilvl w:val="0"/>
          <w:numId w:val="85"/>
        </w:numPr>
        <w:spacing w:after="120"/>
        <w:rPr>
          <w:rFonts w:ascii="Times New Roman" w:hAnsi="Times New Roman"/>
        </w:rPr>
      </w:pPr>
      <w:r w:rsidRPr="005C7C6C">
        <w:rPr>
          <w:rFonts w:ascii="Times New Roman" w:hAnsi="Times New Roman"/>
        </w:rPr>
        <w:t>The employee must be flexible in their scheduling and have their own means of transportation.</w:t>
      </w:r>
    </w:p>
    <w:p w:rsidR="005C7C6C" w:rsidRPr="005C7C6C" w:rsidRDefault="005C7C6C" w:rsidP="00C7076B">
      <w:pPr>
        <w:pStyle w:val="ListParagraph"/>
        <w:numPr>
          <w:ilvl w:val="0"/>
          <w:numId w:val="85"/>
        </w:numPr>
        <w:spacing w:after="120"/>
        <w:rPr>
          <w:rFonts w:ascii="Times New Roman" w:hAnsi="Times New Roman"/>
        </w:rPr>
      </w:pPr>
      <w:r w:rsidRPr="005C7C6C">
        <w:rPr>
          <w:rFonts w:ascii="Times New Roman" w:hAnsi="Times New Roman"/>
        </w:rPr>
        <w:t>Must be a U.S. citizen or otherwise lawfully authorized to work in the United States.</w:t>
      </w:r>
    </w:p>
    <w:p w:rsidR="00F15E1B" w:rsidRDefault="00F15E1B" w:rsidP="00C7076B">
      <w:pPr>
        <w:spacing w:after="120"/>
        <w:contextualSpacing/>
        <w:rPr>
          <w:rFonts w:ascii="Times New Roman" w:hAnsi="Times New Roman" w:cs="Times New Roman"/>
        </w:rPr>
      </w:pPr>
    </w:p>
    <w:p w:rsidR="00334D4C" w:rsidRDefault="00345578" w:rsidP="00C7076B">
      <w:pPr>
        <w:spacing w:after="120"/>
        <w:contextualSpacing/>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r w:rsidRPr="00F15E1B">
        <w:rPr>
          <w:rFonts w:ascii="Times New Roman" w:hAnsi="Times New Roman" w:cs="Times New Roman"/>
          <w:i/>
        </w:rPr>
        <w:t xml:space="preserve"> </w:t>
      </w:r>
      <w:r w:rsidR="00334D4C">
        <w:rPr>
          <w:rFonts w:ascii="Times New Roman" w:hAnsi="Times New Roman" w:cs="Times New Roman"/>
        </w:rPr>
        <w:br w:type="page"/>
      </w:r>
    </w:p>
    <w:p w:rsidR="00334D4C" w:rsidRPr="008333F8" w:rsidRDefault="00334D4C" w:rsidP="00334D4C">
      <w:pPr>
        <w:spacing w:after="120"/>
        <w:ind w:left="360"/>
        <w:jc w:val="center"/>
        <w:rPr>
          <w:rFonts w:ascii="Times New Roman" w:hAnsi="Times New Roman" w:cs="Times New Roman"/>
          <w:b/>
        </w:rPr>
      </w:pPr>
      <w:r w:rsidRPr="008333F8">
        <w:rPr>
          <w:rFonts w:ascii="Times New Roman" w:hAnsi="Times New Roman" w:cs="Times New Roman"/>
          <w:b/>
        </w:rPr>
        <w:lastRenderedPageBreak/>
        <w:t>CENTRAL VERMONT REGIONAL PLANNING COMMISSION</w:t>
      </w:r>
    </w:p>
    <w:p w:rsidR="00334D4C" w:rsidRPr="008333F8" w:rsidRDefault="00334D4C" w:rsidP="00334D4C">
      <w:pPr>
        <w:spacing w:after="120"/>
        <w:ind w:left="360"/>
        <w:jc w:val="center"/>
        <w:rPr>
          <w:rFonts w:ascii="Times New Roman" w:hAnsi="Times New Roman" w:cs="Times New Roman"/>
          <w:b/>
        </w:rPr>
      </w:pPr>
      <w:r>
        <w:rPr>
          <w:rFonts w:ascii="Times New Roman" w:hAnsi="Times New Roman" w:cs="Times New Roman"/>
          <w:b/>
        </w:rPr>
        <w:t>PLANNING TECHNICIAN</w:t>
      </w:r>
    </w:p>
    <w:p w:rsidR="00334D4C" w:rsidRDefault="00334D4C" w:rsidP="005C7C6C">
      <w:pPr>
        <w:spacing w:after="120"/>
        <w:ind w:left="360"/>
        <w:contextualSpacing/>
        <w:jc w:val="center"/>
        <w:rPr>
          <w:rFonts w:ascii="Times New Roman" w:hAnsi="Times New Roman" w:cs="Times New Roman"/>
          <w:b/>
        </w:rPr>
      </w:pPr>
      <w:r>
        <w:rPr>
          <w:rFonts w:ascii="Times New Roman" w:hAnsi="Times New Roman" w:cs="Times New Roman"/>
          <w:b/>
        </w:rPr>
        <w:t>Job Description</w:t>
      </w:r>
    </w:p>
    <w:p w:rsidR="005C7C6C" w:rsidRPr="00736D7A" w:rsidRDefault="005C7C6C" w:rsidP="005C7C6C">
      <w:pPr>
        <w:pStyle w:val="Default"/>
        <w:spacing w:after="120"/>
        <w:contextualSpacing/>
        <w:rPr>
          <w:b/>
        </w:rPr>
      </w:pPr>
      <w:r w:rsidRPr="00736D7A">
        <w:rPr>
          <w:b/>
        </w:rPr>
        <w:t>GENERAL DESCRIPTION</w:t>
      </w:r>
    </w:p>
    <w:p w:rsidR="005C7C6C" w:rsidRDefault="005C7C6C" w:rsidP="005C7C6C">
      <w:pPr>
        <w:spacing w:after="120"/>
        <w:contextualSpacing/>
        <w:rPr>
          <w:rFonts w:ascii="Times New Roman" w:eastAsia="Calibri" w:hAnsi="Times New Roman" w:cs="Times New Roman"/>
        </w:rPr>
      </w:pPr>
      <w:r w:rsidRPr="00736D7A">
        <w:rPr>
          <w:rFonts w:ascii="Times New Roman" w:eastAsia="Times New Roman" w:hAnsi="Times New Roman" w:cs="Times New Roman"/>
        </w:rPr>
        <w:t xml:space="preserve">The Planning Technician position is an </w:t>
      </w:r>
      <w:r>
        <w:rPr>
          <w:rFonts w:ascii="Times New Roman" w:eastAsia="Times New Roman" w:hAnsi="Times New Roman" w:cs="Times New Roman"/>
        </w:rPr>
        <w:t>internship-</w:t>
      </w:r>
      <w:r w:rsidRPr="00736D7A">
        <w:rPr>
          <w:rFonts w:ascii="Times New Roman" w:eastAsia="Times New Roman" w:hAnsi="Times New Roman" w:cs="Times New Roman"/>
        </w:rPr>
        <w:t xml:space="preserve">level position.  The length of </w:t>
      </w:r>
      <w:r>
        <w:rPr>
          <w:rFonts w:ascii="Times New Roman" w:eastAsia="Times New Roman" w:hAnsi="Times New Roman" w:cs="Times New Roman"/>
        </w:rPr>
        <w:t xml:space="preserve">the </w:t>
      </w:r>
      <w:r w:rsidRPr="00736D7A">
        <w:rPr>
          <w:rFonts w:ascii="Times New Roman" w:eastAsia="Times New Roman" w:hAnsi="Times New Roman" w:cs="Times New Roman"/>
        </w:rPr>
        <w:t>internship, hours per week, expected tasks, amount of supervision, and areas of specialization</w:t>
      </w:r>
      <w:r>
        <w:rPr>
          <w:rFonts w:ascii="Times New Roman" w:eastAsia="Times New Roman" w:hAnsi="Times New Roman" w:cs="Times New Roman"/>
        </w:rPr>
        <w:t xml:space="preserve"> vary</w:t>
      </w:r>
      <w:r w:rsidRPr="00736D7A">
        <w:rPr>
          <w:rFonts w:ascii="Times New Roman" w:eastAsia="Times New Roman" w:hAnsi="Times New Roman" w:cs="Times New Roman"/>
        </w:rPr>
        <w:t xml:space="preserve"> with </w:t>
      </w:r>
      <w:r>
        <w:rPr>
          <w:rFonts w:ascii="Times New Roman" w:eastAsia="Times New Roman" w:hAnsi="Times New Roman" w:cs="Times New Roman"/>
        </w:rPr>
        <w:t>each position</w:t>
      </w:r>
      <w:r w:rsidRPr="00736D7A">
        <w:rPr>
          <w:rFonts w:ascii="Times New Roman" w:eastAsia="Times New Roman" w:hAnsi="Times New Roman" w:cs="Times New Roman"/>
        </w:rPr>
        <w:t xml:space="preserve">.  </w:t>
      </w:r>
      <w:r w:rsidRPr="00736D7A">
        <w:rPr>
          <w:rFonts w:ascii="Times New Roman" w:hAnsi="Times New Roman" w:cs="Times New Roman"/>
        </w:rPr>
        <w:t xml:space="preserve">The </w:t>
      </w:r>
      <w:r w:rsidRPr="00736D7A">
        <w:rPr>
          <w:rFonts w:ascii="Times New Roman" w:eastAsia="Calibri" w:hAnsi="Times New Roman" w:cs="Times New Roman"/>
        </w:rPr>
        <w:t xml:space="preserve">position </w:t>
      </w:r>
      <w:r w:rsidRPr="00736D7A">
        <w:rPr>
          <w:rFonts w:ascii="Times New Roman" w:hAnsi="Times New Roman" w:cs="Times New Roman"/>
        </w:rPr>
        <w:t xml:space="preserve">may be </w:t>
      </w:r>
      <w:r>
        <w:rPr>
          <w:rFonts w:ascii="Times New Roman" w:hAnsi="Times New Roman" w:cs="Times New Roman"/>
        </w:rPr>
        <w:t xml:space="preserve">by stipend, </w:t>
      </w:r>
      <w:r w:rsidRPr="00736D7A">
        <w:rPr>
          <w:rFonts w:ascii="Times New Roman" w:hAnsi="Times New Roman" w:cs="Times New Roman"/>
        </w:rPr>
        <w:t xml:space="preserve">paid or unpaid, </w:t>
      </w:r>
      <w:r w:rsidRPr="00736D7A">
        <w:rPr>
          <w:rFonts w:ascii="Times New Roman" w:eastAsia="Calibri" w:hAnsi="Times New Roman" w:cs="Times New Roman"/>
        </w:rPr>
        <w:t>and does not include any benefits except for worker’s compensation coverage.</w:t>
      </w:r>
    </w:p>
    <w:p w:rsidR="005C7C6C" w:rsidRPr="00EA4F9D" w:rsidRDefault="005C7C6C" w:rsidP="005C7C6C">
      <w:pPr>
        <w:pStyle w:val="Default"/>
        <w:spacing w:after="120"/>
        <w:contextualSpacing/>
      </w:pPr>
      <w:r>
        <w:t>Work may be required throughout the region and attendance at evening meetings may be required.  Typically, field work is required.</w:t>
      </w:r>
    </w:p>
    <w:p w:rsidR="005C7C6C" w:rsidRPr="008873C5" w:rsidRDefault="005C7C6C" w:rsidP="005C7C6C">
      <w:pPr>
        <w:spacing w:after="120"/>
        <w:outlineLvl w:val="2"/>
        <w:rPr>
          <w:rFonts w:ascii="Times New Roman" w:hAnsi="Times New Roman" w:cs="Times New Roman"/>
          <w:b/>
          <w:bCs/>
        </w:rPr>
      </w:pPr>
      <w:r w:rsidRPr="008873C5">
        <w:rPr>
          <w:rFonts w:ascii="Times New Roman" w:hAnsi="Times New Roman" w:cs="Times New Roman"/>
          <w:b/>
          <w:bCs/>
        </w:rPr>
        <w:t>MAJOR AREAS OF WORK</w:t>
      </w:r>
    </w:p>
    <w:p w:rsidR="005C7C6C" w:rsidRDefault="005C7C6C" w:rsidP="005C7C6C">
      <w:pPr>
        <w:pStyle w:val="Default"/>
        <w:spacing w:after="120"/>
      </w:pPr>
      <w:r w:rsidRPr="009C6501">
        <w:t xml:space="preserve">Major areas of work </w:t>
      </w:r>
      <w:r>
        <w:t>will</w:t>
      </w:r>
      <w:r w:rsidRPr="009C6501">
        <w:t xml:space="preserve"> vary among</w:t>
      </w:r>
      <w:r>
        <w:t xml:space="preserve"> Planning Technicians</w:t>
      </w:r>
      <w:r w:rsidRPr="009C6501">
        <w:t xml:space="preserve">.  </w:t>
      </w:r>
      <w:r>
        <w:t>Major areas of work</w:t>
      </w:r>
      <w:r w:rsidRPr="009C6501">
        <w:t xml:space="preserve"> are assigned prior to the hiring/promotion process</w:t>
      </w:r>
      <w:r>
        <w:t xml:space="preserve">.  Initial areas of work will be documented in an employment offer or employee promotion letter.  Major area(s) of work will also be </w:t>
      </w:r>
      <w:r w:rsidRPr="009C6501">
        <w:t>included as an attachment to the job description</w:t>
      </w:r>
      <w:r>
        <w:t xml:space="preserve"> in an employee’s personnel file</w:t>
      </w:r>
      <w:r w:rsidRPr="009C6501">
        <w:t xml:space="preserve">.  </w:t>
      </w:r>
    </w:p>
    <w:p w:rsidR="005C7C6C" w:rsidRPr="009C6501" w:rsidRDefault="005C7C6C" w:rsidP="005C7C6C">
      <w:pPr>
        <w:pStyle w:val="Default"/>
        <w:spacing w:after="120"/>
      </w:pPr>
      <w:r>
        <w:t>The Commission may modify or add to major areas of work and/or</w:t>
      </w:r>
      <w:r w:rsidRPr="009C6501">
        <w:t xml:space="preserve"> may assign special projects or duties outside major areas based on its needs.  </w:t>
      </w:r>
      <w:r>
        <w:t xml:space="preserve">Special projects and duties outside major areas of work </w:t>
      </w:r>
      <w:r w:rsidRPr="009C6501">
        <w:t>typically</w:t>
      </w:r>
      <w:r>
        <w:t xml:space="preserve"> would constitute no more than 2</w:t>
      </w:r>
      <w:r w:rsidRPr="009C6501">
        <w:t xml:space="preserve">5% of the </w:t>
      </w:r>
      <w:r>
        <w:t xml:space="preserve">Planning Technician’s </w:t>
      </w:r>
      <w:r w:rsidRPr="009C6501">
        <w:t>workload.</w:t>
      </w:r>
    </w:p>
    <w:p w:rsidR="005C7C6C" w:rsidRPr="00736D7A" w:rsidRDefault="005C7C6C" w:rsidP="005C7C6C">
      <w:pPr>
        <w:spacing w:after="120"/>
        <w:rPr>
          <w:rFonts w:ascii="Times New Roman" w:eastAsia="Times New Roman" w:hAnsi="Times New Roman" w:cs="Times New Roman"/>
          <w:bCs/>
        </w:rPr>
      </w:pPr>
      <w:r w:rsidRPr="00736D7A">
        <w:rPr>
          <w:rFonts w:ascii="Times New Roman" w:eastAsia="Times New Roman" w:hAnsi="Times New Roman" w:cs="Times New Roman"/>
          <w:b/>
          <w:bCs/>
        </w:rPr>
        <w:t>CHARACTERISTIC DUTIES</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Provide support to a team of community planners.</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Assist staff in collecting and preparing data for various planning projects.</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Create and mail Commission and committee meeting packages; post notices in accordance with Vermont Open Meeting Law.</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 xml:space="preserve">Conduct field work, collect parcel </w:t>
      </w:r>
      <w:proofErr w:type="gramStart"/>
      <w:r w:rsidRPr="005C7C6C">
        <w:rPr>
          <w:rFonts w:ascii="Times New Roman" w:eastAsia="Times New Roman" w:hAnsi="Times New Roman" w:cs="Times New Roman"/>
        </w:rPr>
        <w:t>data</w:t>
      </w:r>
      <w:proofErr w:type="gramEnd"/>
      <w:r w:rsidRPr="005C7C6C">
        <w:rPr>
          <w:rFonts w:ascii="Times New Roman" w:eastAsia="Times New Roman" w:hAnsi="Times New Roman" w:cs="Times New Roman"/>
        </w:rPr>
        <w:t xml:space="preserve"> and search land records.</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Prepare maps and planning reports of limited or variable complexity.</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Produce sketches and renderings of limited or variable complexity.</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Assist planning staff at community meetings.</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Present report findings at community meetings.</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Research funding sources and write grant proposals.</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Conduct basic office functions as needed, such as data entry, file management, and customer service.</w:t>
      </w:r>
    </w:p>
    <w:p w:rsidR="005C7C6C" w:rsidRPr="005C7C6C" w:rsidRDefault="005C7C6C" w:rsidP="005C7C6C">
      <w:pPr>
        <w:pStyle w:val="ListParagraph"/>
        <w:numPr>
          <w:ilvl w:val="0"/>
          <w:numId w:val="72"/>
        </w:numPr>
        <w:spacing w:after="120"/>
        <w:rPr>
          <w:rFonts w:ascii="Times New Roman" w:eastAsia="Times New Roman" w:hAnsi="Times New Roman" w:cs="Times New Roman"/>
        </w:rPr>
      </w:pPr>
      <w:r w:rsidRPr="005C7C6C">
        <w:rPr>
          <w:rFonts w:ascii="Times New Roman" w:eastAsia="Times New Roman" w:hAnsi="Times New Roman" w:cs="Times New Roman"/>
        </w:rPr>
        <w:t>Pursue professional development opportunities as funding permits.</w:t>
      </w:r>
    </w:p>
    <w:p w:rsidR="005C7C6C" w:rsidRPr="00736D7A" w:rsidRDefault="005C7C6C" w:rsidP="005C7C6C">
      <w:pPr>
        <w:spacing w:after="120"/>
        <w:contextualSpacing/>
        <w:rPr>
          <w:rFonts w:ascii="Times New Roman" w:eastAsia="Times New Roman" w:hAnsi="Times New Roman" w:cs="Times New Roman"/>
          <w:bCs/>
        </w:rPr>
      </w:pPr>
      <w:r w:rsidRPr="00736D7A">
        <w:rPr>
          <w:rFonts w:ascii="Times New Roman" w:eastAsia="Times New Roman" w:hAnsi="Times New Roman" w:cs="Times New Roman"/>
          <w:b/>
          <w:bCs/>
        </w:rPr>
        <w:t>TYPICAL KNOWLEDGE</w:t>
      </w:r>
    </w:p>
    <w:p w:rsidR="005C7C6C" w:rsidRPr="005C7C6C" w:rsidRDefault="005C7C6C" w:rsidP="005C7C6C">
      <w:pPr>
        <w:pStyle w:val="ListParagraph"/>
        <w:numPr>
          <w:ilvl w:val="0"/>
          <w:numId w:val="73"/>
        </w:numPr>
        <w:spacing w:after="120"/>
        <w:rPr>
          <w:rFonts w:ascii="Times New Roman" w:eastAsia="Times New Roman" w:hAnsi="Times New Roman" w:cs="Times New Roman"/>
        </w:rPr>
      </w:pPr>
      <w:r w:rsidRPr="005C7C6C">
        <w:rPr>
          <w:rFonts w:ascii="Times New Roman" w:eastAsia="Times New Roman" w:hAnsi="Times New Roman" w:cs="Times New Roman"/>
        </w:rPr>
        <w:t>Basic understanding of planning principles.</w:t>
      </w:r>
    </w:p>
    <w:p w:rsidR="005C7C6C" w:rsidRPr="005C7C6C" w:rsidRDefault="005C7C6C" w:rsidP="005C7C6C">
      <w:pPr>
        <w:pStyle w:val="ListParagraph"/>
        <w:numPr>
          <w:ilvl w:val="0"/>
          <w:numId w:val="73"/>
        </w:numPr>
        <w:spacing w:after="120"/>
        <w:rPr>
          <w:rFonts w:ascii="Times New Roman" w:eastAsia="Times New Roman" w:hAnsi="Times New Roman" w:cs="Times New Roman"/>
        </w:rPr>
      </w:pPr>
      <w:r w:rsidRPr="005C7C6C">
        <w:rPr>
          <w:rFonts w:ascii="Times New Roman" w:eastAsia="Times New Roman" w:hAnsi="Times New Roman" w:cs="Times New Roman"/>
        </w:rPr>
        <w:t>Specific knowledge relating to pertinent specialty, such as affordable housing, transportation, or land use.</w:t>
      </w:r>
    </w:p>
    <w:p w:rsidR="005C7C6C" w:rsidRPr="005C7C6C" w:rsidRDefault="005C7C6C" w:rsidP="005C7C6C">
      <w:pPr>
        <w:pStyle w:val="ListParagraph"/>
        <w:numPr>
          <w:ilvl w:val="0"/>
          <w:numId w:val="73"/>
        </w:numPr>
        <w:spacing w:after="120"/>
        <w:rPr>
          <w:rFonts w:ascii="Times New Roman" w:eastAsia="Times New Roman" w:hAnsi="Times New Roman" w:cs="Times New Roman"/>
        </w:rPr>
      </w:pPr>
      <w:r w:rsidRPr="005C7C6C">
        <w:rPr>
          <w:rFonts w:ascii="Times New Roman" w:eastAsia="Times New Roman" w:hAnsi="Times New Roman" w:cs="Times New Roman"/>
        </w:rPr>
        <w:t>Competency in various computer software programs, such as Microsoft Office and Internet applications.</w:t>
      </w:r>
    </w:p>
    <w:p w:rsidR="005C7C6C" w:rsidRDefault="005C7C6C">
      <w:pPr>
        <w:rPr>
          <w:rFonts w:ascii="Times New Roman" w:eastAsia="Times New Roman" w:hAnsi="Times New Roman" w:cs="Times New Roman"/>
          <w:b/>
          <w:bCs/>
        </w:rPr>
      </w:pPr>
      <w:r>
        <w:rPr>
          <w:rFonts w:ascii="Times New Roman" w:eastAsia="Times New Roman" w:hAnsi="Times New Roman" w:cs="Times New Roman"/>
          <w:b/>
          <w:bCs/>
        </w:rPr>
        <w:br w:type="page"/>
      </w:r>
    </w:p>
    <w:p w:rsidR="005C7C6C" w:rsidRPr="00736D7A" w:rsidRDefault="005C7C6C" w:rsidP="005C7C6C">
      <w:pPr>
        <w:spacing w:after="120"/>
        <w:contextualSpacing/>
        <w:rPr>
          <w:rFonts w:ascii="Times New Roman" w:eastAsia="Times New Roman" w:hAnsi="Times New Roman" w:cs="Times New Roman"/>
          <w:bCs/>
        </w:rPr>
      </w:pPr>
      <w:r w:rsidRPr="00736D7A">
        <w:rPr>
          <w:rFonts w:ascii="Times New Roman" w:eastAsia="Times New Roman" w:hAnsi="Times New Roman" w:cs="Times New Roman"/>
          <w:b/>
          <w:bCs/>
        </w:rPr>
        <w:lastRenderedPageBreak/>
        <w:t>TYPICAL SKILLS</w:t>
      </w:r>
    </w:p>
    <w:p w:rsidR="005C7C6C" w:rsidRPr="005C7C6C" w:rsidRDefault="005C7C6C" w:rsidP="005C7C6C">
      <w:pPr>
        <w:pStyle w:val="ListParagraph"/>
        <w:numPr>
          <w:ilvl w:val="0"/>
          <w:numId w:val="74"/>
        </w:numPr>
        <w:spacing w:after="120"/>
        <w:rPr>
          <w:rFonts w:ascii="Times New Roman" w:eastAsia="Times New Roman" w:hAnsi="Times New Roman" w:cs="Times New Roman"/>
        </w:rPr>
      </w:pPr>
      <w:r w:rsidRPr="005C7C6C">
        <w:rPr>
          <w:rFonts w:ascii="Times New Roman" w:eastAsia="Times New Roman" w:hAnsi="Times New Roman" w:cs="Times New Roman"/>
        </w:rPr>
        <w:t>Strong written and oral communication skills.</w:t>
      </w:r>
    </w:p>
    <w:p w:rsidR="005C7C6C" w:rsidRPr="005C7C6C" w:rsidRDefault="005C7C6C" w:rsidP="005C7C6C">
      <w:pPr>
        <w:pStyle w:val="ListParagraph"/>
        <w:numPr>
          <w:ilvl w:val="0"/>
          <w:numId w:val="74"/>
        </w:numPr>
        <w:spacing w:after="120"/>
        <w:rPr>
          <w:rFonts w:ascii="Times New Roman" w:eastAsia="Times New Roman" w:hAnsi="Times New Roman" w:cs="Times New Roman"/>
        </w:rPr>
      </w:pPr>
      <w:r w:rsidRPr="005C7C6C">
        <w:rPr>
          <w:rFonts w:ascii="Times New Roman" w:eastAsia="Times New Roman" w:hAnsi="Times New Roman" w:cs="Times New Roman"/>
        </w:rPr>
        <w:t>Strong research and analytical skills.</w:t>
      </w:r>
    </w:p>
    <w:p w:rsidR="005C7C6C" w:rsidRPr="005C7C6C" w:rsidRDefault="005C7C6C" w:rsidP="005C7C6C">
      <w:pPr>
        <w:pStyle w:val="ListParagraph"/>
        <w:numPr>
          <w:ilvl w:val="0"/>
          <w:numId w:val="74"/>
        </w:numPr>
        <w:spacing w:after="120"/>
        <w:rPr>
          <w:rFonts w:ascii="Times New Roman" w:eastAsia="Times New Roman" w:hAnsi="Times New Roman" w:cs="Times New Roman"/>
        </w:rPr>
      </w:pPr>
      <w:r w:rsidRPr="005C7C6C">
        <w:rPr>
          <w:rFonts w:ascii="Times New Roman" w:eastAsia="Times New Roman" w:hAnsi="Times New Roman" w:cs="Times New Roman"/>
        </w:rPr>
        <w:t>Motivated self-starter able to work independently.</w:t>
      </w:r>
    </w:p>
    <w:p w:rsidR="005C7C6C" w:rsidRPr="005C7C6C" w:rsidRDefault="005C7C6C" w:rsidP="005C7C6C">
      <w:pPr>
        <w:pStyle w:val="ListParagraph"/>
        <w:numPr>
          <w:ilvl w:val="0"/>
          <w:numId w:val="74"/>
        </w:numPr>
        <w:spacing w:after="120"/>
        <w:rPr>
          <w:rFonts w:ascii="Times New Roman" w:eastAsia="Times New Roman" w:hAnsi="Times New Roman" w:cs="Times New Roman"/>
        </w:rPr>
      </w:pPr>
      <w:r w:rsidRPr="005C7C6C">
        <w:rPr>
          <w:rFonts w:ascii="Times New Roman" w:eastAsia="Times New Roman" w:hAnsi="Times New Roman" w:cs="Times New Roman"/>
        </w:rPr>
        <w:t>Ability to work effectively in a team environment.</w:t>
      </w:r>
    </w:p>
    <w:p w:rsidR="005C7C6C" w:rsidRPr="005C7C6C" w:rsidRDefault="005C7C6C" w:rsidP="005C7C6C">
      <w:pPr>
        <w:pStyle w:val="ListParagraph"/>
        <w:numPr>
          <w:ilvl w:val="0"/>
          <w:numId w:val="74"/>
        </w:numPr>
        <w:spacing w:after="120"/>
        <w:rPr>
          <w:rFonts w:ascii="Times New Roman" w:eastAsia="Times New Roman" w:hAnsi="Times New Roman" w:cs="Times New Roman"/>
        </w:rPr>
      </w:pPr>
      <w:r w:rsidRPr="005C7C6C">
        <w:rPr>
          <w:rFonts w:ascii="Times New Roman" w:eastAsia="Times New Roman" w:hAnsi="Times New Roman" w:cs="Times New Roman"/>
        </w:rPr>
        <w:t>Flexibility and desire to work on varying planning projects.</w:t>
      </w:r>
    </w:p>
    <w:p w:rsidR="005C7C6C" w:rsidRPr="00736D7A" w:rsidRDefault="005C7C6C" w:rsidP="005C7C6C">
      <w:pPr>
        <w:spacing w:after="120"/>
        <w:contextualSpacing/>
        <w:rPr>
          <w:rFonts w:ascii="Times New Roman" w:eastAsia="Times New Roman" w:hAnsi="Times New Roman" w:cs="Times New Roman"/>
          <w:bCs/>
        </w:rPr>
      </w:pPr>
      <w:r w:rsidRPr="00736D7A">
        <w:rPr>
          <w:rFonts w:ascii="Times New Roman" w:eastAsia="Times New Roman" w:hAnsi="Times New Roman" w:cs="Times New Roman"/>
          <w:b/>
          <w:bCs/>
        </w:rPr>
        <w:t>MINIMUM QUALIFICATIONS</w:t>
      </w:r>
    </w:p>
    <w:p w:rsidR="005C7C6C" w:rsidRPr="005C7C6C" w:rsidRDefault="005C7C6C" w:rsidP="005C7C6C">
      <w:pPr>
        <w:pStyle w:val="ListParagraph"/>
        <w:numPr>
          <w:ilvl w:val="0"/>
          <w:numId w:val="75"/>
        </w:numPr>
        <w:spacing w:after="120"/>
        <w:rPr>
          <w:rFonts w:ascii="Times New Roman" w:eastAsia="Times New Roman" w:hAnsi="Times New Roman" w:cs="Times New Roman"/>
        </w:rPr>
      </w:pPr>
      <w:r w:rsidRPr="005C7C6C">
        <w:rPr>
          <w:rFonts w:ascii="Times New Roman" w:eastAsia="Times New Roman" w:hAnsi="Times New Roman" w:cs="Times New Roman"/>
        </w:rPr>
        <w:t>Interest in the planning profession and relevant planning specializations. Depending on the nature of the intended workload, the specific position may request undergraduate or graduate students.  A degree in planning or a related field is not required for this position.</w:t>
      </w:r>
    </w:p>
    <w:p w:rsidR="005C7C6C" w:rsidRPr="005C7C6C" w:rsidRDefault="005C7C6C" w:rsidP="005C7C6C">
      <w:pPr>
        <w:pStyle w:val="ListParagraph"/>
        <w:numPr>
          <w:ilvl w:val="0"/>
          <w:numId w:val="75"/>
        </w:numPr>
        <w:spacing w:after="120"/>
        <w:rPr>
          <w:rFonts w:ascii="Times New Roman" w:hAnsi="Times New Roman"/>
          <w:sz w:val="23"/>
          <w:szCs w:val="23"/>
        </w:rPr>
      </w:pPr>
      <w:r w:rsidRPr="005C7C6C">
        <w:rPr>
          <w:rFonts w:ascii="Times New Roman" w:hAnsi="Times New Roman"/>
          <w:sz w:val="23"/>
          <w:szCs w:val="23"/>
        </w:rPr>
        <w:t>The employee must be flexible in their scheduling and have their own means of transportation.</w:t>
      </w:r>
    </w:p>
    <w:p w:rsidR="005C7C6C" w:rsidRPr="005C7C6C" w:rsidRDefault="005C7C6C" w:rsidP="005C7C6C">
      <w:pPr>
        <w:pStyle w:val="ListParagraph"/>
        <w:numPr>
          <w:ilvl w:val="0"/>
          <w:numId w:val="75"/>
        </w:numPr>
        <w:spacing w:after="120"/>
        <w:rPr>
          <w:rFonts w:ascii="Times New Roman" w:hAnsi="Times New Roman"/>
          <w:sz w:val="23"/>
          <w:szCs w:val="23"/>
        </w:rPr>
      </w:pPr>
      <w:r w:rsidRPr="005C7C6C">
        <w:rPr>
          <w:rFonts w:ascii="Times New Roman" w:hAnsi="Times New Roman"/>
          <w:sz w:val="23"/>
          <w:szCs w:val="23"/>
        </w:rPr>
        <w:t>Must be a U.S. citizen or otherwise lawfully authorized to work in the United States.</w:t>
      </w:r>
    </w:p>
    <w:p w:rsidR="00334D4C" w:rsidRDefault="00334D4C" w:rsidP="00765A04">
      <w:pPr>
        <w:spacing w:after="120"/>
        <w:rPr>
          <w:rFonts w:ascii="Times New Roman" w:hAnsi="Times New Roman" w:cs="Times New Roman"/>
        </w:rPr>
      </w:pPr>
    </w:p>
    <w:p w:rsidR="00F15E1B" w:rsidRPr="008C5629" w:rsidRDefault="00345578" w:rsidP="00765A04">
      <w:pPr>
        <w:spacing w:after="120"/>
        <w:rPr>
          <w:rFonts w:ascii="Times New Roman" w:hAnsi="Times New Roman" w:cs="Times New Roman"/>
        </w:rPr>
      </w:pPr>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p>
    <w:sectPr w:rsidR="00F15E1B" w:rsidRPr="008C5629" w:rsidSect="00D213E0">
      <w:footerReference w:type="default" r:id="rId28"/>
      <w:pgSz w:w="12240" w:h="15840"/>
      <w:pgMar w:top="1440" w:right="1440" w:bottom="1440" w:left="1440" w:header="720" w:footer="720" w:gutter="0"/>
      <w:lnNumType w:countBy="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uliana" w:date="2016-05-16T17:10:00Z" w:initials="J">
    <w:p w:rsidR="004A4475" w:rsidRDefault="004A4475">
      <w:pPr>
        <w:pStyle w:val="CommentText"/>
      </w:pPr>
      <w:r>
        <w:rPr>
          <w:rStyle w:val="CommentReference"/>
        </w:rPr>
        <w:annotationRef/>
      </w:r>
      <w:r>
        <w:t>New.  Sets a positive and collaborative tone.</w:t>
      </w:r>
    </w:p>
  </w:comment>
  <w:comment w:id="1" w:author="Juliana" w:date="2016-05-16T17:10:00Z" w:initials="J">
    <w:p w:rsidR="004A4475" w:rsidRDefault="004A4475">
      <w:pPr>
        <w:pStyle w:val="CommentText"/>
      </w:pPr>
      <w:r>
        <w:rPr>
          <w:rStyle w:val="CommentReference"/>
        </w:rPr>
        <w:annotationRef/>
      </w:r>
      <w:r>
        <w:t>New.  Gets employees to acknowledge that they are aware that there are policies, and that they are responsible for being familiar with them and conducting themselves accordingly.  This should be done annually; suggest the beginning of the fiscal year.  Also when the policies are changed.</w:t>
      </w:r>
    </w:p>
  </w:comment>
  <w:comment w:id="2" w:author="Juliana" w:date="2016-05-16T17:10:00Z" w:initials="J">
    <w:p w:rsidR="004A4475" w:rsidRDefault="004A4475">
      <w:pPr>
        <w:pStyle w:val="CommentText"/>
      </w:pPr>
      <w:r>
        <w:rPr>
          <w:rStyle w:val="CommentReference"/>
        </w:rPr>
        <w:annotationRef/>
      </w:r>
      <w:r>
        <w:t>New.  Assists with finding specific topics.</w:t>
      </w:r>
    </w:p>
  </w:comment>
  <w:comment w:id="4" w:author="Juliana" w:date="2016-05-16T17:10:00Z" w:initials="J">
    <w:p w:rsidR="004A4475" w:rsidRDefault="004A4475">
      <w:pPr>
        <w:pStyle w:val="CommentText"/>
      </w:pPr>
      <w:r>
        <w:rPr>
          <w:rStyle w:val="CommentReference"/>
        </w:rPr>
        <w:annotationRef/>
      </w:r>
      <w:r>
        <w:t>Expanded from current introduction (refer to current policies, pg 1).</w:t>
      </w:r>
    </w:p>
  </w:comment>
  <w:comment w:id="6" w:author="Juliana" w:date="2016-05-16T17:10:00Z" w:initials="J">
    <w:p w:rsidR="004A4475" w:rsidRDefault="004A4475">
      <w:pPr>
        <w:pStyle w:val="CommentText"/>
      </w:pPr>
      <w:r>
        <w:rPr>
          <w:rStyle w:val="CommentReference"/>
        </w:rPr>
        <w:annotationRef/>
      </w:r>
      <w:r>
        <w:t>Expanded from current statement (pg 11).</w:t>
      </w:r>
    </w:p>
  </w:comment>
  <w:comment w:id="7" w:author="Juliana" w:date="2016-05-16T17:10:00Z" w:initials="J">
    <w:p w:rsidR="004A4475" w:rsidRDefault="004A4475">
      <w:pPr>
        <w:pStyle w:val="CommentText"/>
      </w:pPr>
      <w:r>
        <w:rPr>
          <w:rStyle w:val="CommentReference"/>
        </w:rPr>
        <w:annotationRef/>
      </w:r>
      <w:r>
        <w:t>New section.  Explicitly states what is only implied in current policies.</w:t>
      </w:r>
    </w:p>
  </w:comment>
  <w:comment w:id="8" w:author="Juliana" w:date="2016-05-16T17:10:00Z" w:initials="J">
    <w:p w:rsidR="004A4475" w:rsidRDefault="004A4475">
      <w:pPr>
        <w:pStyle w:val="CommentText"/>
      </w:pPr>
      <w:r>
        <w:rPr>
          <w:rStyle w:val="CommentReference"/>
        </w:rPr>
        <w:annotationRef/>
      </w:r>
      <w:r>
        <w:t>New section.</w:t>
      </w:r>
    </w:p>
  </w:comment>
  <w:comment w:id="9" w:author="Juliana" w:date="2016-05-16T17:10:00Z" w:initials="J">
    <w:p w:rsidR="004A4475" w:rsidRDefault="004A4475">
      <w:pPr>
        <w:pStyle w:val="CommentText"/>
      </w:pPr>
      <w:r>
        <w:rPr>
          <w:rStyle w:val="CommentReference"/>
        </w:rPr>
        <w:annotationRef/>
      </w:r>
      <w:r>
        <w:t>Expanded from statement in the introduction of current policies (pg 1).</w:t>
      </w:r>
    </w:p>
  </w:comment>
  <w:comment w:id="10" w:author="Juliana" w:date="2016-05-16T17:10:00Z" w:initials="J">
    <w:p w:rsidR="004A4475" w:rsidRDefault="004A4475">
      <w:pPr>
        <w:pStyle w:val="CommentText"/>
      </w:pPr>
      <w:r>
        <w:rPr>
          <w:rStyle w:val="CommentReference"/>
        </w:rPr>
        <w:annotationRef/>
      </w:r>
      <w:r>
        <w:t>New section.  Provides basis for Compensatory Time discussion.  Written to be accurate under both current status and proposed federal changes.</w:t>
      </w:r>
    </w:p>
  </w:comment>
  <w:comment w:id="11" w:author="Juliana" w:date="2016-05-16T17:10:00Z" w:initials="J">
    <w:p w:rsidR="004A4475" w:rsidRDefault="004A4475">
      <w:pPr>
        <w:pStyle w:val="CommentText"/>
      </w:pPr>
      <w:r>
        <w:rPr>
          <w:rStyle w:val="CommentReference"/>
        </w:rPr>
        <w:annotationRef/>
      </w:r>
      <w:r>
        <w:t>New section.  Provides basis for discussion of vacation and sick time.</w:t>
      </w:r>
    </w:p>
  </w:comment>
  <w:comment w:id="12" w:author="Juliana" w:date="2016-05-16T17:10:00Z" w:initials="J">
    <w:p w:rsidR="004A4475" w:rsidRDefault="004A4475">
      <w:pPr>
        <w:pStyle w:val="CommentText"/>
      </w:pPr>
      <w:r>
        <w:rPr>
          <w:rStyle w:val="CommentReference"/>
        </w:rPr>
        <w:annotationRef/>
      </w:r>
      <w:r>
        <w:t>Restates current policy (pg 1).</w:t>
      </w:r>
    </w:p>
  </w:comment>
  <w:comment w:id="13" w:author="Juliana" w:date="2016-05-16T17:10:00Z" w:initials="J">
    <w:p w:rsidR="004A4475" w:rsidRDefault="004A4475">
      <w:pPr>
        <w:pStyle w:val="CommentText"/>
      </w:pPr>
      <w:r>
        <w:rPr>
          <w:rStyle w:val="CommentReference"/>
        </w:rPr>
        <w:annotationRef/>
      </w:r>
      <w:r>
        <w:t>New section.  Encourage employees to stay at CVRPC.</w:t>
      </w:r>
    </w:p>
  </w:comment>
  <w:comment w:id="14" w:author="Juliana" w:date="2016-05-16T17:10:00Z" w:initials="J">
    <w:p w:rsidR="004A4475" w:rsidRDefault="004A4475">
      <w:pPr>
        <w:pStyle w:val="CommentText"/>
      </w:pPr>
      <w:r>
        <w:rPr>
          <w:rStyle w:val="CommentReference"/>
        </w:rPr>
        <w:annotationRef/>
      </w:r>
      <w:r>
        <w:t>Updates and expands section from current policy I.A. (pg 1).</w:t>
      </w:r>
    </w:p>
  </w:comment>
  <w:comment w:id="15" w:author="Juliana" w:date="2016-05-16T17:10:00Z" w:initials="J">
    <w:p w:rsidR="004A4475" w:rsidRDefault="004A4475">
      <w:pPr>
        <w:pStyle w:val="CommentText"/>
      </w:pPr>
      <w:r>
        <w:rPr>
          <w:rStyle w:val="CommentReference"/>
        </w:rPr>
        <w:annotationRef/>
      </w:r>
      <w:r>
        <w:t>Updates section from current policy I.A. (pg 1).</w:t>
      </w:r>
    </w:p>
  </w:comment>
  <w:comment w:id="16" w:author="Juliana" w:date="2016-05-16T17:10:00Z" w:initials="J">
    <w:p w:rsidR="004A4475" w:rsidRDefault="004A4475">
      <w:pPr>
        <w:pStyle w:val="CommentText"/>
      </w:pPr>
      <w:r>
        <w:rPr>
          <w:rStyle w:val="CommentReference"/>
        </w:rPr>
        <w:annotationRef/>
      </w:r>
      <w:r>
        <w:t>Updates section from current policy I (pg 1).</w:t>
      </w:r>
    </w:p>
  </w:comment>
  <w:comment w:id="17" w:author="Juliana" w:date="2016-05-16T17:10:00Z" w:initials="J">
    <w:p w:rsidR="004A4475" w:rsidRDefault="004A4475">
      <w:pPr>
        <w:pStyle w:val="CommentText"/>
      </w:pPr>
      <w:r>
        <w:rPr>
          <w:rStyle w:val="CommentReference"/>
        </w:rPr>
        <w:annotationRef/>
      </w:r>
      <w:r>
        <w:t>Updates current policy in I.D (pg 2).  Changes probation from 90 days.</w:t>
      </w:r>
    </w:p>
  </w:comment>
  <w:comment w:id="18" w:author="Juliana" w:date="2016-05-16T17:10:00Z" w:initials="J">
    <w:p w:rsidR="004A4475" w:rsidRDefault="004A4475">
      <w:pPr>
        <w:pStyle w:val="CommentText"/>
      </w:pPr>
      <w:r>
        <w:rPr>
          <w:rStyle w:val="CommentReference"/>
        </w:rPr>
        <w:annotationRef/>
      </w:r>
      <w:r>
        <w:t>New section.  Objective is transparency and encouraging career development at CVRPC, as well as equitable treatment of employees.</w:t>
      </w:r>
    </w:p>
  </w:comment>
  <w:comment w:id="19" w:author="Juliana" w:date="2016-05-16T17:10:00Z" w:initials="J">
    <w:p w:rsidR="004A4475" w:rsidRDefault="004A4475">
      <w:pPr>
        <w:pStyle w:val="CommentText"/>
      </w:pPr>
      <w:r>
        <w:rPr>
          <w:rStyle w:val="CommentReference"/>
        </w:rPr>
        <w:annotationRef/>
      </w:r>
      <w:r>
        <w:t>Updates and expands current policy V.B and C (pg 3).</w:t>
      </w:r>
    </w:p>
  </w:comment>
  <w:comment w:id="20" w:author="Juliana" w:date="2016-05-16T17:10:00Z" w:initials="J">
    <w:p w:rsidR="004A4475" w:rsidRDefault="004A4475">
      <w:pPr>
        <w:pStyle w:val="CommentText"/>
      </w:pPr>
      <w:r>
        <w:rPr>
          <w:rStyle w:val="CommentReference"/>
        </w:rPr>
        <w:annotationRef/>
      </w:r>
      <w:r>
        <w:t xml:space="preserve">Updates and clarifies current policy VI (pg 4).  </w:t>
      </w:r>
    </w:p>
  </w:comment>
  <w:comment w:id="21" w:author="Juliana" w:date="2016-05-16T17:10:00Z" w:initials="J">
    <w:p w:rsidR="004A4475" w:rsidRDefault="004A4475">
      <w:pPr>
        <w:pStyle w:val="CommentText"/>
      </w:pPr>
      <w:r>
        <w:rPr>
          <w:rStyle w:val="CommentReference"/>
        </w:rPr>
        <w:annotationRef/>
      </w:r>
      <w:r>
        <w:t>New section.</w:t>
      </w:r>
    </w:p>
  </w:comment>
  <w:comment w:id="22" w:author="Juliana" w:date="2016-05-16T17:10:00Z" w:initials="J">
    <w:p w:rsidR="004A4475" w:rsidRDefault="004A4475">
      <w:pPr>
        <w:pStyle w:val="CommentText"/>
      </w:pPr>
      <w:r>
        <w:rPr>
          <w:rStyle w:val="CommentReference"/>
        </w:rPr>
        <w:annotationRef/>
      </w:r>
      <w:r>
        <w:t xml:space="preserve">New section reflecting actual practice and state law.  See </w:t>
      </w:r>
      <w:r w:rsidRPr="00A425B2">
        <w:rPr>
          <w:i/>
        </w:rPr>
        <w:t>Important Workplace Laws Vermont Employers Should Know</w:t>
      </w:r>
      <w:r>
        <w:t>.</w:t>
      </w:r>
    </w:p>
  </w:comment>
  <w:comment w:id="23" w:author="Juliana" w:date="2016-05-16T17:10:00Z" w:initials="J">
    <w:p w:rsidR="004A4475" w:rsidRDefault="004A4475">
      <w:pPr>
        <w:pStyle w:val="CommentText"/>
      </w:pPr>
      <w:r>
        <w:rPr>
          <w:rStyle w:val="CommentReference"/>
        </w:rPr>
        <w:annotationRef/>
      </w:r>
      <w:r>
        <w:t>New section reiterating current policy XII (pg 7).</w:t>
      </w:r>
    </w:p>
  </w:comment>
  <w:comment w:id="24" w:author="Juliana" w:date="2016-05-16T17:10:00Z" w:initials="J">
    <w:p w:rsidR="004A4475" w:rsidRDefault="004A4475">
      <w:pPr>
        <w:pStyle w:val="CommentText"/>
      </w:pPr>
      <w:r>
        <w:rPr>
          <w:rStyle w:val="CommentReference"/>
        </w:rPr>
        <w:annotationRef/>
      </w:r>
      <w:r>
        <w:t>Updates current policy VI.B</w:t>
      </w:r>
      <w:proofErr w:type="gramStart"/>
      <w:r>
        <w:t xml:space="preserve">. </w:t>
      </w:r>
      <w:proofErr w:type="gramEnd"/>
      <w:r>
        <w:t xml:space="preserve">(pg 4).  See </w:t>
      </w:r>
      <w:r w:rsidRPr="00A425B2">
        <w:rPr>
          <w:i/>
        </w:rPr>
        <w:t>A Summary of Vermont Wage and Hour Laws</w:t>
      </w:r>
      <w:r>
        <w:t>.</w:t>
      </w:r>
    </w:p>
  </w:comment>
  <w:comment w:id="25" w:author="Juliana" w:date="2016-05-16T17:10:00Z" w:initials="J">
    <w:p w:rsidR="004A4475" w:rsidRDefault="004A4475">
      <w:pPr>
        <w:pStyle w:val="CommentText"/>
      </w:pPr>
      <w:r>
        <w:rPr>
          <w:rStyle w:val="CommentReference"/>
        </w:rPr>
        <w:annotationRef/>
      </w:r>
      <w:r>
        <w:t xml:space="preserve">Updates and expands current policy VI.C (pg 4). </w:t>
      </w:r>
    </w:p>
  </w:comment>
  <w:comment w:id="26" w:author="Juliana" w:date="2016-05-16T17:10:00Z" w:initials="J">
    <w:p w:rsidR="004A4475" w:rsidRDefault="004A4475">
      <w:pPr>
        <w:pStyle w:val="CommentText"/>
      </w:pPr>
      <w:r>
        <w:rPr>
          <w:rStyle w:val="CommentReference"/>
        </w:rPr>
        <w:annotationRef/>
      </w:r>
      <w:r>
        <w:t>Expands on current policy III (pg 2).</w:t>
      </w:r>
    </w:p>
  </w:comment>
  <w:comment w:id="27" w:author="Juliana" w:date="2016-05-16T17:10:00Z" w:initials="J">
    <w:p w:rsidR="004A4475" w:rsidRDefault="004A4475">
      <w:pPr>
        <w:pStyle w:val="CommentText"/>
      </w:pPr>
      <w:r>
        <w:rPr>
          <w:rStyle w:val="CommentReference"/>
        </w:rPr>
        <w:annotationRef/>
      </w:r>
      <w:r>
        <w:t xml:space="preserve">Updates and expands on current policy VII (pg 4).  See </w:t>
      </w:r>
      <w:r w:rsidRPr="00216F88">
        <w:rPr>
          <w:i/>
        </w:rPr>
        <w:t>USDOL Wage &amp; Hour Division Fact Sheet #7.</w:t>
      </w:r>
    </w:p>
  </w:comment>
  <w:comment w:id="28" w:author="Juliana" w:date="2016-05-16T17:10:00Z" w:initials="J">
    <w:p w:rsidR="004A4475" w:rsidRDefault="004A4475">
      <w:pPr>
        <w:pStyle w:val="CommentText"/>
      </w:pPr>
      <w:r>
        <w:rPr>
          <w:rStyle w:val="CommentReference"/>
        </w:rPr>
        <w:annotationRef/>
      </w:r>
      <w:r>
        <w:t>Updates current policy XIV (pg 8).  Changes outdated reimbursement rates to GSA allowances, which are annually updated by location.  Includes language required by our state contract.</w:t>
      </w:r>
    </w:p>
  </w:comment>
  <w:comment w:id="29" w:author="Juliana" w:date="2016-05-16T17:10:00Z" w:initials="J">
    <w:p w:rsidR="004A4475" w:rsidRDefault="004A4475">
      <w:pPr>
        <w:pStyle w:val="CommentText"/>
      </w:pPr>
      <w:r>
        <w:rPr>
          <w:rStyle w:val="CommentReference"/>
        </w:rPr>
        <w:annotationRef/>
      </w:r>
      <w:r>
        <w:t>New section.  Acknowledges ADA requirements.</w:t>
      </w:r>
    </w:p>
  </w:comment>
  <w:comment w:id="30" w:author="Juliana" w:date="2016-05-16T17:10:00Z" w:initials="J">
    <w:p w:rsidR="004A4475" w:rsidRDefault="004A4475">
      <w:pPr>
        <w:pStyle w:val="CommentText"/>
      </w:pPr>
      <w:r>
        <w:rPr>
          <w:rStyle w:val="CommentReference"/>
        </w:rPr>
        <w:annotationRef/>
      </w:r>
      <w:r>
        <w:t>New section.</w:t>
      </w:r>
    </w:p>
  </w:comment>
  <w:comment w:id="31" w:author="Juliana" w:date="2016-05-16T17:10:00Z" w:initials="J">
    <w:p w:rsidR="004A4475" w:rsidRDefault="004A4475">
      <w:pPr>
        <w:pStyle w:val="CommentText"/>
      </w:pPr>
      <w:r>
        <w:rPr>
          <w:rStyle w:val="CommentReference"/>
        </w:rPr>
        <w:annotationRef/>
      </w:r>
      <w:r>
        <w:t>New section.</w:t>
      </w:r>
    </w:p>
  </w:comment>
  <w:comment w:id="32" w:author="Juliana" w:date="2016-05-16T17:10:00Z" w:initials="J">
    <w:p w:rsidR="004A4475" w:rsidRDefault="004A4475">
      <w:pPr>
        <w:pStyle w:val="CommentText"/>
      </w:pPr>
      <w:r>
        <w:rPr>
          <w:rStyle w:val="CommentReference"/>
        </w:rPr>
        <w:annotationRef/>
      </w:r>
      <w:r>
        <w:t>New section.</w:t>
      </w:r>
    </w:p>
  </w:comment>
  <w:comment w:id="33" w:author="Juliana" w:date="2016-05-16T17:10:00Z" w:initials="J">
    <w:p w:rsidR="004A4475" w:rsidRDefault="004A4475">
      <w:pPr>
        <w:pStyle w:val="CommentText"/>
      </w:pPr>
      <w:r>
        <w:rPr>
          <w:rStyle w:val="CommentReference"/>
        </w:rPr>
        <w:annotationRef/>
      </w:r>
      <w:r>
        <w:t>New section.</w:t>
      </w:r>
    </w:p>
  </w:comment>
  <w:comment w:id="34" w:author="Juliana" w:date="2016-05-16T17:10:00Z" w:initials="J">
    <w:p w:rsidR="004A4475" w:rsidRDefault="004A4475">
      <w:pPr>
        <w:pStyle w:val="CommentText"/>
      </w:pPr>
      <w:r>
        <w:rPr>
          <w:rStyle w:val="CommentReference"/>
        </w:rPr>
        <w:annotationRef/>
      </w:r>
      <w:r>
        <w:t>New section.</w:t>
      </w:r>
    </w:p>
  </w:comment>
  <w:comment w:id="35" w:author="Juliana" w:date="2016-05-16T17:10:00Z" w:initials="J">
    <w:p w:rsidR="004A4475" w:rsidRDefault="004A4475">
      <w:pPr>
        <w:pStyle w:val="CommentText"/>
      </w:pPr>
      <w:r>
        <w:rPr>
          <w:rStyle w:val="CommentReference"/>
        </w:rPr>
        <w:annotationRef/>
      </w:r>
      <w:r>
        <w:t>Updates current policy XI (pg 5).  Replaces Town Meeting Day with a floating holiday to provide flexibility.</w:t>
      </w:r>
    </w:p>
  </w:comment>
  <w:comment w:id="36" w:author="Juliana" w:date="2016-05-16T17:10:00Z" w:initials="J">
    <w:p w:rsidR="004A4475" w:rsidRDefault="004A4475">
      <w:pPr>
        <w:pStyle w:val="CommentText"/>
      </w:pPr>
      <w:r>
        <w:rPr>
          <w:rStyle w:val="CommentReference"/>
        </w:rPr>
        <w:annotationRef/>
      </w:r>
      <w:r>
        <w:t>Updates and expands discussion of current policy VIII (pg 5).</w:t>
      </w:r>
    </w:p>
    <w:p w:rsidR="004A4475" w:rsidRDefault="004A4475">
      <w:pPr>
        <w:pStyle w:val="CommentText"/>
      </w:pPr>
      <w:r>
        <w:t>Changes part-time employees from threshold to pro-ratio basis.  Allows probationary employees to take accrued vacation time.</w:t>
      </w:r>
    </w:p>
  </w:comment>
  <w:comment w:id="37" w:author="Juliana" w:date="2016-05-16T17:10:00Z" w:initials="J">
    <w:p w:rsidR="004A4475" w:rsidRDefault="004A4475">
      <w:pPr>
        <w:pStyle w:val="CommentText"/>
      </w:pPr>
      <w:r>
        <w:rPr>
          <w:rStyle w:val="CommentReference"/>
        </w:rPr>
        <w:annotationRef/>
      </w:r>
      <w:r>
        <w:t>Updates current policy XII (pg 7).</w:t>
      </w:r>
    </w:p>
  </w:comment>
  <w:comment w:id="38" w:author="Juliana" w:date="2016-05-16T17:10:00Z" w:initials="J">
    <w:p w:rsidR="004A4475" w:rsidRDefault="004A4475">
      <w:pPr>
        <w:pStyle w:val="CommentText"/>
      </w:pPr>
      <w:r>
        <w:rPr>
          <w:rStyle w:val="CommentReference"/>
        </w:rPr>
        <w:annotationRef/>
      </w:r>
      <w:r>
        <w:t xml:space="preserve">Updates current policy X (pg 6), to be consistent with federal and state law.  See </w:t>
      </w:r>
      <w:r w:rsidRPr="00C321DD">
        <w:rPr>
          <w:i/>
        </w:rPr>
        <w:t>The Vermont Guide to Parental and Family Leave</w:t>
      </w:r>
      <w:r>
        <w:t xml:space="preserve"> and US DOL Federal </w:t>
      </w:r>
      <w:proofErr w:type="spellStart"/>
      <w:r>
        <w:t>vs</w:t>
      </w:r>
      <w:proofErr w:type="spellEnd"/>
      <w:r>
        <w:t xml:space="preserve"> Vermont Family and Medical Leave Laws website (</w:t>
      </w:r>
      <w:r w:rsidRPr="00216F88">
        <w:t>http://www.dol.gov/whd/state/fmla/vt.htm</w:t>
      </w:r>
      <w:r>
        <w:t>)</w:t>
      </w:r>
    </w:p>
  </w:comment>
  <w:comment w:id="39" w:author="Juliana" w:date="2016-05-16T17:10:00Z" w:initials="J">
    <w:p w:rsidR="004A4475" w:rsidRDefault="004A4475">
      <w:pPr>
        <w:pStyle w:val="CommentText"/>
      </w:pPr>
      <w:r>
        <w:rPr>
          <w:rStyle w:val="CommentReference"/>
        </w:rPr>
        <w:annotationRef/>
      </w:r>
      <w:r>
        <w:t xml:space="preserve">Updates and expands current policy IX (pg 6). </w:t>
      </w:r>
    </w:p>
  </w:comment>
  <w:comment w:id="40" w:author="Juliana" w:date="2016-05-16T17:10:00Z" w:initials="J">
    <w:p w:rsidR="004A4475" w:rsidRDefault="004A4475">
      <w:pPr>
        <w:pStyle w:val="CommentText"/>
      </w:pPr>
      <w:r>
        <w:rPr>
          <w:rStyle w:val="CommentReference"/>
        </w:rPr>
        <w:annotationRef/>
      </w:r>
      <w:r>
        <w:t>New section.  Addresses situations such as when Bonnie needed time off but wasn’t eligible for other types of leave.</w:t>
      </w:r>
    </w:p>
  </w:comment>
  <w:comment w:id="41" w:author="Juliana" w:date="2016-05-16T17:10:00Z" w:initials="J">
    <w:p w:rsidR="004A4475" w:rsidRDefault="004A4475">
      <w:pPr>
        <w:pStyle w:val="CommentText"/>
      </w:pPr>
      <w:r>
        <w:rPr>
          <w:rStyle w:val="CommentReference"/>
        </w:rPr>
        <w:annotationRef/>
      </w:r>
      <w:r>
        <w:t xml:space="preserve">Updates current policy XIII (pg 7) to be consistent with federal and state law.   See </w:t>
      </w:r>
      <w:r w:rsidRPr="00A845E2">
        <w:rPr>
          <w:i/>
        </w:rPr>
        <w:t>Military Leave Rights</w:t>
      </w:r>
      <w:r>
        <w:t xml:space="preserve"> fact sheet.</w:t>
      </w:r>
    </w:p>
  </w:comment>
  <w:comment w:id="42" w:author="Juliana" w:date="2016-05-16T17:10:00Z" w:initials="J">
    <w:p w:rsidR="004A4475" w:rsidRDefault="004A4475">
      <w:pPr>
        <w:pStyle w:val="CommentText"/>
      </w:pPr>
      <w:r>
        <w:rPr>
          <w:rStyle w:val="CommentReference"/>
        </w:rPr>
        <w:annotationRef/>
      </w:r>
      <w:r>
        <w:t xml:space="preserve">Updates current policy XIII (pg 7).  See Fair Labor Standards Act and VT jury </w:t>
      </w:r>
      <w:proofErr w:type="gramStart"/>
      <w:r>
        <w:t>duty  advice</w:t>
      </w:r>
      <w:proofErr w:type="gramEnd"/>
      <w:r>
        <w:t xml:space="preserve">. </w:t>
      </w:r>
    </w:p>
  </w:comment>
  <w:comment w:id="43" w:author="Juliana" w:date="2016-05-26T11:34:00Z" w:initials="J">
    <w:p w:rsidR="004A4475" w:rsidRDefault="004A4475">
      <w:pPr>
        <w:pStyle w:val="CommentText"/>
      </w:pPr>
      <w:r>
        <w:rPr>
          <w:rStyle w:val="CommentReference"/>
        </w:rPr>
        <w:annotationRef/>
      </w:r>
      <w:r>
        <w:t>Updates current policy IV.C (pg 2).  Reduces value of benefit for part-time employees.  Description of insurance is moved to Appendix to more easily accommodate future changes.</w:t>
      </w:r>
    </w:p>
  </w:comment>
  <w:comment w:id="44" w:author="Juliana" w:date="2016-05-16T17:10:00Z" w:initials="J">
    <w:p w:rsidR="004A4475" w:rsidRDefault="004A4475">
      <w:pPr>
        <w:pStyle w:val="CommentText"/>
      </w:pPr>
      <w:r>
        <w:rPr>
          <w:rStyle w:val="CommentReference"/>
        </w:rPr>
        <w:annotationRef/>
      </w:r>
      <w:r>
        <w:t>Updates current policy IV.D (pg 3) to reflect current practice.</w:t>
      </w:r>
    </w:p>
  </w:comment>
  <w:comment w:id="45" w:author="Juliana" w:date="2016-05-16T17:10:00Z" w:initials="J">
    <w:p w:rsidR="004A4475" w:rsidRDefault="004A4475">
      <w:pPr>
        <w:pStyle w:val="CommentText"/>
      </w:pPr>
      <w:r>
        <w:rPr>
          <w:rStyle w:val="CommentReference"/>
        </w:rPr>
        <w:annotationRef/>
      </w:r>
      <w:r>
        <w:t>New section reflecting approved benefit.</w:t>
      </w:r>
    </w:p>
  </w:comment>
  <w:comment w:id="46" w:author="Juliana" w:date="2016-05-16T17:10:00Z" w:initials="J">
    <w:p w:rsidR="004A4475" w:rsidRDefault="004A4475">
      <w:pPr>
        <w:pStyle w:val="CommentText"/>
      </w:pPr>
      <w:r>
        <w:rPr>
          <w:rStyle w:val="CommentReference"/>
        </w:rPr>
        <w:annotationRef/>
      </w:r>
      <w:r>
        <w:t>New section reflecting approved benefit.</w:t>
      </w:r>
    </w:p>
  </w:comment>
  <w:comment w:id="47" w:author="Juliana" w:date="2016-05-16T17:10:00Z" w:initials="J">
    <w:p w:rsidR="004A4475" w:rsidRDefault="004A4475">
      <w:pPr>
        <w:pStyle w:val="CommentText"/>
      </w:pPr>
      <w:r>
        <w:rPr>
          <w:rStyle w:val="CommentReference"/>
        </w:rPr>
        <w:annotationRef/>
      </w:r>
      <w:r>
        <w:t>Expanded discussion of current policy IV.E (pg .3)</w:t>
      </w:r>
    </w:p>
  </w:comment>
  <w:comment w:id="48" w:author="Juliana" w:date="2016-05-16T17:10:00Z" w:initials="J">
    <w:p w:rsidR="004A4475" w:rsidRDefault="004A4475">
      <w:pPr>
        <w:pStyle w:val="CommentText"/>
      </w:pPr>
      <w:r>
        <w:rPr>
          <w:rStyle w:val="CommentReference"/>
        </w:rPr>
        <w:annotationRef/>
      </w:r>
      <w:r>
        <w:t>New section.</w:t>
      </w:r>
    </w:p>
  </w:comment>
  <w:comment w:id="49" w:author="Juliana" w:date="2016-05-26T11:41:00Z" w:initials="J">
    <w:p w:rsidR="004A4475" w:rsidRDefault="004A4475">
      <w:pPr>
        <w:pStyle w:val="CommentText"/>
      </w:pPr>
      <w:r>
        <w:rPr>
          <w:rStyle w:val="CommentReference"/>
        </w:rPr>
        <w:annotationRef/>
      </w:r>
      <w:r>
        <w:t>Performance appraisal schedule is uncoupled from fiscal year.  Early calendar year appraisal allows appraisals to be completed before the budget process for the next fiscal year.</w:t>
      </w:r>
    </w:p>
  </w:comment>
  <w:comment w:id="50" w:author="Juliana" w:date="2016-05-26T11:41:00Z" w:initials="J">
    <w:p w:rsidR="004A4475" w:rsidRDefault="004A4475">
      <w:pPr>
        <w:pStyle w:val="CommentText"/>
      </w:pPr>
      <w:r>
        <w:rPr>
          <w:rStyle w:val="CommentReference"/>
        </w:rPr>
        <w:annotationRef/>
      </w:r>
      <w:r>
        <w:t>Expanded discussion of current policy V (pg3).</w:t>
      </w:r>
    </w:p>
  </w:comment>
  <w:comment w:id="51" w:author="Juliana" w:date="2016-05-26T11:51:00Z" w:initials="J">
    <w:p w:rsidR="004A4475" w:rsidRDefault="004A4475">
      <w:pPr>
        <w:pStyle w:val="CommentText"/>
      </w:pPr>
      <w:r>
        <w:rPr>
          <w:rStyle w:val="CommentReference"/>
        </w:rPr>
        <w:annotationRef/>
      </w:r>
      <w:r>
        <w:t>Updated and expanded discussion of current policy V.C (pg3).</w:t>
      </w:r>
    </w:p>
  </w:comment>
  <w:comment w:id="52" w:author="Juliana" w:date="2016-05-26T11:55:00Z" w:initials="J">
    <w:p w:rsidR="004A4475" w:rsidRDefault="004A4475">
      <w:pPr>
        <w:pStyle w:val="CommentText"/>
      </w:pPr>
      <w:r>
        <w:rPr>
          <w:rStyle w:val="CommentReference"/>
        </w:rPr>
        <w:annotationRef/>
      </w:r>
      <w:r>
        <w:t xml:space="preserve">New component.  This approach is common in 360 degree evaluation systems.  The intent is to allow the Exec Committee to hear from staff when conducting the performance appraisal of the ED. </w:t>
      </w:r>
    </w:p>
  </w:comment>
  <w:comment w:id="53" w:author="Juliana" w:date="2016-05-16T17:10:00Z" w:initials="J">
    <w:p w:rsidR="004A4475" w:rsidRDefault="004A4475">
      <w:pPr>
        <w:pStyle w:val="CommentText"/>
      </w:pPr>
      <w:r>
        <w:rPr>
          <w:rStyle w:val="CommentReference"/>
        </w:rPr>
        <w:annotationRef/>
      </w:r>
      <w:r>
        <w:t>New section capturing elements from current policy I.C (pg 1</w:t>
      </w:r>
      <w:proofErr w:type="gramStart"/>
      <w:r>
        <w:t>) ,</w:t>
      </w:r>
      <w:proofErr w:type="gramEnd"/>
      <w:r>
        <w:t xml:space="preserve"> V.D (pg 3), XV.C (pg 8), and XIX (pg 11).</w:t>
      </w:r>
    </w:p>
  </w:comment>
  <w:comment w:id="54" w:author="Juliana" w:date="2016-05-16T17:10:00Z" w:initials="J">
    <w:p w:rsidR="004A4475" w:rsidRDefault="004A4475">
      <w:pPr>
        <w:pStyle w:val="CommentText"/>
      </w:pPr>
      <w:r>
        <w:rPr>
          <w:rStyle w:val="CommentReference"/>
        </w:rPr>
        <w:annotationRef/>
      </w:r>
      <w:r>
        <w:t>Update of current policy XIX (pg 11).</w:t>
      </w:r>
    </w:p>
  </w:comment>
  <w:comment w:id="55" w:author="Juliana" w:date="2016-05-16T17:10:00Z" w:initials="J">
    <w:p w:rsidR="004A4475" w:rsidRDefault="004A4475">
      <w:pPr>
        <w:pStyle w:val="CommentText"/>
      </w:pPr>
      <w:r>
        <w:rPr>
          <w:rStyle w:val="CommentReference"/>
        </w:rPr>
        <w:annotationRef/>
      </w:r>
      <w:r>
        <w:t>Update and expansion of current policy II (pg 2).</w:t>
      </w:r>
    </w:p>
  </w:comment>
  <w:comment w:id="56" w:author="Juliana" w:date="2016-05-16T17:10:00Z" w:initials="J">
    <w:p w:rsidR="004A4475" w:rsidRDefault="004A4475">
      <w:pPr>
        <w:pStyle w:val="CommentText"/>
      </w:pPr>
      <w:r>
        <w:rPr>
          <w:rStyle w:val="CommentReference"/>
        </w:rPr>
        <w:annotationRef/>
      </w:r>
      <w:r>
        <w:t>Updates and expands on current policy II (pg 2) and XVI.A (pg 9).</w:t>
      </w:r>
    </w:p>
  </w:comment>
  <w:comment w:id="57" w:author="Juliana" w:date="2016-05-16T17:10:00Z" w:initials="J">
    <w:p w:rsidR="004A4475" w:rsidRDefault="004A4475">
      <w:pPr>
        <w:pStyle w:val="CommentText"/>
      </w:pPr>
      <w:r>
        <w:rPr>
          <w:rStyle w:val="CommentReference"/>
        </w:rPr>
        <w:annotationRef/>
      </w:r>
      <w:r>
        <w:t>New section to explain Hatch Act.</w:t>
      </w:r>
    </w:p>
  </w:comment>
  <w:comment w:id="58" w:author="Juliana" w:date="2016-05-16T17:10:00Z" w:initials="J">
    <w:p w:rsidR="004A4475" w:rsidRDefault="004A4475">
      <w:pPr>
        <w:pStyle w:val="CommentText"/>
      </w:pPr>
      <w:r>
        <w:rPr>
          <w:rStyle w:val="CommentReference"/>
        </w:rPr>
        <w:annotationRef/>
      </w:r>
      <w:r>
        <w:t>Update of current policy XVI.A (pg 9).</w:t>
      </w:r>
    </w:p>
  </w:comment>
  <w:comment w:id="59" w:author="Juliana" w:date="2016-05-16T17:10:00Z" w:initials="J">
    <w:p w:rsidR="004A4475" w:rsidRDefault="004A4475">
      <w:pPr>
        <w:pStyle w:val="CommentText"/>
      </w:pPr>
      <w:r>
        <w:rPr>
          <w:rStyle w:val="CommentReference"/>
        </w:rPr>
        <w:annotationRef/>
      </w:r>
      <w:r>
        <w:t>New section.</w:t>
      </w:r>
    </w:p>
  </w:comment>
  <w:comment w:id="60" w:author="Juliana" w:date="2016-05-16T17:10:00Z" w:initials="J">
    <w:p w:rsidR="004A4475" w:rsidRDefault="004A4475">
      <w:pPr>
        <w:pStyle w:val="CommentText"/>
      </w:pPr>
      <w:r>
        <w:rPr>
          <w:rStyle w:val="CommentReference"/>
        </w:rPr>
        <w:annotationRef/>
      </w:r>
      <w:r>
        <w:t>New section.</w:t>
      </w:r>
    </w:p>
  </w:comment>
  <w:comment w:id="61" w:author="Juliana" w:date="2016-05-16T17:10:00Z" w:initials="J">
    <w:p w:rsidR="004A4475" w:rsidRDefault="004A4475">
      <w:pPr>
        <w:pStyle w:val="CommentText"/>
      </w:pPr>
      <w:r>
        <w:rPr>
          <w:rStyle w:val="CommentReference"/>
        </w:rPr>
        <w:annotationRef/>
      </w:r>
      <w:r>
        <w:t xml:space="preserve">Update of current policy IV.B (pg 2).  See </w:t>
      </w:r>
      <w:r w:rsidRPr="00C27FAA">
        <w:rPr>
          <w:i/>
        </w:rPr>
        <w:t>Workers Compensation Fact Sheet for Employers</w:t>
      </w:r>
      <w:r>
        <w:t xml:space="preserve"> for guidance.</w:t>
      </w:r>
    </w:p>
  </w:comment>
  <w:comment w:id="62" w:author="Juliana" w:date="2016-05-16T17:10:00Z" w:initials="J">
    <w:p w:rsidR="004A4475" w:rsidRDefault="004A4475">
      <w:pPr>
        <w:pStyle w:val="CommentText"/>
      </w:pPr>
      <w:r>
        <w:rPr>
          <w:rStyle w:val="CommentReference"/>
        </w:rPr>
        <w:annotationRef/>
      </w:r>
      <w:r>
        <w:t>Expands and updates current policy XVIII (pg 11).</w:t>
      </w:r>
    </w:p>
  </w:comment>
  <w:comment w:id="63" w:author="Juliana" w:date="2016-05-16T17:10:00Z" w:initials="J">
    <w:p w:rsidR="004A4475" w:rsidRDefault="004A4475">
      <w:pPr>
        <w:pStyle w:val="CommentText"/>
      </w:pPr>
      <w:r>
        <w:rPr>
          <w:rStyle w:val="CommentReference"/>
        </w:rPr>
        <w:annotationRef/>
      </w:r>
      <w:r>
        <w:t>Adapted from state employee policy.</w:t>
      </w:r>
    </w:p>
  </w:comment>
  <w:comment w:id="64" w:author="Juliana" w:date="2016-05-16T17:10:00Z" w:initials="J">
    <w:p w:rsidR="004A4475" w:rsidRDefault="004A4475">
      <w:pPr>
        <w:pStyle w:val="CommentText"/>
      </w:pPr>
      <w:r>
        <w:rPr>
          <w:rStyle w:val="CommentReference"/>
        </w:rPr>
        <w:annotationRef/>
      </w:r>
      <w:r>
        <w:t xml:space="preserve">Expands and updates current policy introduction (pg 1).  See Equal Pay section of </w:t>
      </w:r>
      <w:r w:rsidRPr="00C27FAA">
        <w:rPr>
          <w:i/>
        </w:rPr>
        <w:t>Important Workplace Laws Vermont Employers Should Know</w:t>
      </w:r>
      <w:r>
        <w:t>.</w:t>
      </w:r>
    </w:p>
  </w:comment>
  <w:comment w:id="65" w:author="Juliana" w:date="2016-05-16T17:10:00Z" w:initials="J">
    <w:p w:rsidR="004A4475" w:rsidRDefault="004A4475">
      <w:pPr>
        <w:pStyle w:val="CommentText"/>
      </w:pPr>
      <w:r>
        <w:rPr>
          <w:rStyle w:val="CommentReference"/>
        </w:rPr>
        <w:annotationRef/>
      </w:r>
      <w:r>
        <w:t>New section.  Harassment is a type of discrimination.</w:t>
      </w:r>
    </w:p>
  </w:comment>
  <w:comment w:id="66" w:author="Juliana" w:date="2016-05-16T17:10:00Z" w:initials="J">
    <w:p w:rsidR="004A4475" w:rsidRDefault="004A4475">
      <w:pPr>
        <w:pStyle w:val="CommentText"/>
      </w:pPr>
      <w:r>
        <w:rPr>
          <w:rStyle w:val="CommentReference"/>
        </w:rPr>
        <w:annotationRef/>
      </w:r>
      <w:r>
        <w:t xml:space="preserve">Expands and updates current policy XVII (pg 10).  Written to comply with federal and state law.  State law requires detailed sexual harassment policy language.  See </w:t>
      </w:r>
      <w:r w:rsidRPr="003C3E5E">
        <w:rPr>
          <w:i/>
        </w:rPr>
        <w:t>Sexual Harassment in the Workplace:  A Guide for Employees and Employers.</w:t>
      </w:r>
    </w:p>
  </w:comment>
  <w:comment w:id="67" w:author="Juliana" w:date="2016-05-16T17:10:00Z" w:initials="J">
    <w:p w:rsidR="004A4475" w:rsidRDefault="004A4475" w:rsidP="00875CC8">
      <w:pPr>
        <w:pStyle w:val="CommentText"/>
      </w:pPr>
      <w:r>
        <w:rPr>
          <w:rStyle w:val="CommentReference"/>
        </w:rPr>
        <w:annotationRef/>
      </w:r>
      <w:r>
        <w:t xml:space="preserve">New section.  Not legally required, but can be a real issue and it is better to be proactive.  Intended to be broader than a domestic violence policy.   For guidance on domestic violence, see </w:t>
      </w:r>
      <w:r w:rsidRPr="00875CC8">
        <w:rPr>
          <w:i/>
        </w:rPr>
        <w:t>Domestic Violence:  A Workplace Issue</w:t>
      </w:r>
      <w:r>
        <w:t xml:space="preserve"> and </w:t>
      </w:r>
      <w:r w:rsidRPr="00066359">
        <w:rPr>
          <w:i/>
        </w:rPr>
        <w:t>Workplace Policy Regarding Domestic and Sexual Violence:  Options for Vermont Employers.</w:t>
      </w:r>
    </w:p>
  </w:comment>
  <w:comment w:id="68" w:author="Juliana" w:date="2016-05-16T17:10:00Z" w:initials="J">
    <w:p w:rsidR="004A4475" w:rsidRDefault="004A4475">
      <w:pPr>
        <w:pStyle w:val="CommentText"/>
      </w:pPr>
      <w:r>
        <w:rPr>
          <w:rStyle w:val="CommentReference"/>
        </w:rPr>
        <w:annotationRef/>
      </w:r>
      <w:r>
        <w:t>Updates and expands current policy XV.B through E (pg 8).</w:t>
      </w:r>
    </w:p>
  </w:comment>
  <w:comment w:id="69" w:author="Juliana" w:date="2016-05-16T17:10:00Z" w:initials="J">
    <w:p w:rsidR="004A4475" w:rsidRDefault="004A4475">
      <w:pPr>
        <w:pStyle w:val="CommentText"/>
      </w:pPr>
      <w:r>
        <w:rPr>
          <w:rStyle w:val="CommentReference"/>
        </w:rPr>
        <w:annotationRef/>
      </w:r>
      <w:r>
        <w:t>Expansion of current policy XV.C (pg 8)</w:t>
      </w:r>
    </w:p>
  </w:comment>
  <w:comment w:id="70" w:author="Juliana" w:date="2016-05-16T17:10:00Z" w:initials="J">
    <w:p w:rsidR="004A4475" w:rsidRDefault="004A4475">
      <w:pPr>
        <w:pStyle w:val="CommentText"/>
      </w:pPr>
      <w:r>
        <w:rPr>
          <w:rStyle w:val="CommentReference"/>
        </w:rPr>
        <w:annotationRef/>
      </w:r>
      <w:r>
        <w:t>Major expansion of current policy XV.C (pg 8).</w:t>
      </w:r>
    </w:p>
  </w:comment>
  <w:comment w:id="71" w:author="Juliana" w:date="2016-05-16T17:10:00Z" w:initials="J">
    <w:p w:rsidR="004A4475" w:rsidRDefault="004A4475">
      <w:pPr>
        <w:pStyle w:val="CommentText"/>
      </w:pPr>
      <w:r>
        <w:rPr>
          <w:rStyle w:val="CommentReference"/>
        </w:rPr>
        <w:annotationRef/>
      </w:r>
      <w:r>
        <w:t>Expansion of current policy XV.E (pg 9) which only discusses dismissal.</w:t>
      </w:r>
    </w:p>
  </w:comment>
  <w:comment w:id="72" w:author="Juliana" w:date="2016-05-16T17:10:00Z" w:initials="J">
    <w:p w:rsidR="004A4475" w:rsidRDefault="004A4475">
      <w:pPr>
        <w:pStyle w:val="CommentText"/>
      </w:pPr>
      <w:r>
        <w:rPr>
          <w:rStyle w:val="CommentReference"/>
        </w:rPr>
        <w:annotationRef/>
      </w:r>
      <w:r>
        <w:t>Expands and updates current policy XVI (pg 9).</w:t>
      </w:r>
    </w:p>
  </w:comment>
  <w:comment w:id="73" w:author="Juliana" w:date="2016-05-16T17:10:00Z" w:initials="J">
    <w:p w:rsidR="004A4475" w:rsidRDefault="004A4475">
      <w:pPr>
        <w:pStyle w:val="CommentText"/>
      </w:pPr>
      <w:r>
        <w:rPr>
          <w:rStyle w:val="CommentReference"/>
        </w:rPr>
        <w:annotationRef/>
      </w:r>
      <w:r>
        <w:t>Expansion of current policy XV.A (pg 8).</w:t>
      </w:r>
    </w:p>
  </w:comment>
  <w:comment w:id="74" w:author="Juliana" w:date="2016-05-16T17:10:00Z" w:initials="J">
    <w:p w:rsidR="004A4475" w:rsidRDefault="004A4475">
      <w:pPr>
        <w:pStyle w:val="CommentText"/>
      </w:pPr>
      <w:r>
        <w:rPr>
          <w:rStyle w:val="CommentReference"/>
        </w:rPr>
        <w:annotationRef/>
      </w:r>
      <w:r>
        <w:t>Expansion of current policy XV.D (pg 9).</w:t>
      </w:r>
    </w:p>
  </w:comment>
  <w:comment w:id="75" w:author="Juliana" w:date="2016-05-16T17:10:00Z" w:initials="J">
    <w:p w:rsidR="004A4475" w:rsidRDefault="004A4475">
      <w:pPr>
        <w:pStyle w:val="CommentText"/>
      </w:pPr>
      <w:r>
        <w:rPr>
          <w:rStyle w:val="CommentReference"/>
        </w:rPr>
        <w:annotationRef/>
      </w:r>
      <w:r>
        <w:t>Updates and expands current policy XV.B (pg 8).</w:t>
      </w:r>
    </w:p>
  </w:comment>
  <w:comment w:id="76" w:author="Juliana" w:date="2016-05-16T17:10:00Z" w:initials="J">
    <w:p w:rsidR="004A4475" w:rsidRDefault="004A4475">
      <w:pPr>
        <w:pStyle w:val="CommentText"/>
      </w:pPr>
      <w:r>
        <w:rPr>
          <w:rStyle w:val="CommentReference"/>
        </w:rPr>
        <w:annotationRef/>
      </w:r>
      <w:r>
        <w:t>New section.</w:t>
      </w:r>
    </w:p>
  </w:comment>
  <w:comment w:id="77" w:author="Juliana" w:date="2016-05-26T12:33:00Z" w:initials="J">
    <w:p w:rsidR="004A4475" w:rsidRDefault="004A4475">
      <w:pPr>
        <w:pStyle w:val="CommentText"/>
      </w:pPr>
      <w:r>
        <w:rPr>
          <w:rStyle w:val="CommentReference"/>
        </w:rPr>
        <w:annotationRef/>
      </w:r>
      <w:r>
        <w:t>New.  Ranges were benchmarked against annual VAPDA salary survey.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471422" w15:done="0"/>
  <w15:commentEx w15:paraId="2FEA6233" w15:done="0"/>
  <w15:commentEx w15:paraId="2E5B5A18" w15:done="0"/>
  <w15:commentEx w15:paraId="1C321858" w15:done="0"/>
  <w15:commentEx w15:paraId="2B4B1CF0" w15:done="0"/>
  <w15:commentEx w15:paraId="4FEE7533" w15:done="0"/>
  <w15:commentEx w15:paraId="6A764777" w15:done="0"/>
  <w15:commentEx w15:paraId="414291E6" w15:done="0"/>
  <w15:commentEx w15:paraId="55C52C96" w15:done="0"/>
  <w15:commentEx w15:paraId="7AF8642C" w15:done="0"/>
  <w15:commentEx w15:paraId="2A21D0F3" w15:done="0"/>
  <w15:commentEx w15:paraId="02D4DBA0" w15:done="0"/>
  <w15:commentEx w15:paraId="2C900D2A" w15:done="0"/>
  <w15:commentEx w15:paraId="63CF8FC6" w15:done="0"/>
  <w15:commentEx w15:paraId="076D2788" w15:done="0"/>
  <w15:commentEx w15:paraId="030B34A9" w15:done="0"/>
  <w15:commentEx w15:paraId="189CF2F9" w15:done="0"/>
  <w15:commentEx w15:paraId="5E28D849" w15:done="0"/>
  <w15:commentEx w15:paraId="63C8134A" w15:done="0"/>
  <w15:commentEx w15:paraId="196AD9BA" w15:done="0"/>
  <w15:commentEx w15:paraId="058B97D1" w15:done="0"/>
  <w15:commentEx w15:paraId="0E9D7CF8" w15:done="0"/>
  <w15:commentEx w15:paraId="7B44F82D" w15:done="0"/>
  <w15:commentEx w15:paraId="4869356E" w15:done="0"/>
  <w15:commentEx w15:paraId="358DBB6E" w15:done="0"/>
  <w15:commentEx w15:paraId="37C02793" w15:done="0"/>
  <w15:commentEx w15:paraId="14162DF6" w15:done="0"/>
  <w15:commentEx w15:paraId="559132FC" w15:done="0"/>
  <w15:commentEx w15:paraId="003E25C4" w15:done="0"/>
  <w15:commentEx w15:paraId="04C8CB83" w15:done="0"/>
  <w15:commentEx w15:paraId="6D2F9B15" w15:done="0"/>
  <w15:commentEx w15:paraId="65E37F31" w15:done="0"/>
  <w15:commentEx w15:paraId="611543C9" w15:done="0"/>
  <w15:commentEx w15:paraId="69B55CB4" w15:done="0"/>
  <w15:commentEx w15:paraId="7C83E219" w15:done="0"/>
  <w15:commentEx w15:paraId="23838A25" w15:done="0"/>
  <w15:commentEx w15:paraId="558D030E" w15:done="0"/>
  <w15:commentEx w15:paraId="3151605B" w15:done="0"/>
  <w15:commentEx w15:paraId="742FC4B3" w15:done="0"/>
  <w15:commentEx w15:paraId="4D379FDF" w15:done="0"/>
  <w15:commentEx w15:paraId="38CD39FF" w15:done="0"/>
  <w15:commentEx w15:paraId="6ACDF872" w15:done="0"/>
  <w15:commentEx w15:paraId="4A655E97" w15:done="0"/>
  <w15:commentEx w15:paraId="410723C0" w15:done="0"/>
  <w15:commentEx w15:paraId="5F6177D4" w15:done="0"/>
  <w15:commentEx w15:paraId="56A5DEE1" w15:done="0"/>
  <w15:commentEx w15:paraId="147C4C7E" w15:done="0"/>
  <w15:commentEx w15:paraId="743C2B1D" w15:done="0"/>
  <w15:commentEx w15:paraId="047B0247" w15:done="0"/>
  <w15:commentEx w15:paraId="614F8E1E" w15:done="0"/>
  <w15:commentEx w15:paraId="139D79D9" w15:done="0"/>
  <w15:commentEx w15:paraId="530FD3CC" w15:done="0"/>
  <w15:commentEx w15:paraId="0166C51C" w15:done="0"/>
  <w15:commentEx w15:paraId="55BE0D93" w15:done="0"/>
  <w15:commentEx w15:paraId="6413BE93" w15:done="0"/>
  <w15:commentEx w15:paraId="415B8127" w15:done="0"/>
  <w15:commentEx w15:paraId="1127669B" w15:done="0"/>
  <w15:commentEx w15:paraId="1C5582B8" w15:done="0"/>
  <w15:commentEx w15:paraId="52A0DB8D" w15:done="0"/>
  <w15:commentEx w15:paraId="451691A8" w15:done="0"/>
  <w15:commentEx w15:paraId="03EFE228" w15:done="0"/>
  <w15:commentEx w15:paraId="366BF7E1" w15:done="0"/>
  <w15:commentEx w15:paraId="41E3098E" w15:done="0"/>
  <w15:commentEx w15:paraId="51B25ED5" w15:done="0"/>
  <w15:commentEx w15:paraId="0C9A7EF6" w15:done="0"/>
  <w15:commentEx w15:paraId="3A54DC0E" w15:done="0"/>
  <w15:commentEx w15:paraId="7B3D4F67" w15:done="0"/>
  <w15:commentEx w15:paraId="62B13229" w15:done="0"/>
  <w15:commentEx w15:paraId="44D3FC90" w15:done="0"/>
  <w15:commentEx w15:paraId="6152C80F" w15:done="0"/>
  <w15:commentEx w15:paraId="1A41986B" w15:done="0"/>
  <w15:commentEx w15:paraId="16E99CB8" w15:done="0"/>
  <w15:commentEx w15:paraId="1B0DAFBD" w15:done="0"/>
  <w15:commentEx w15:paraId="40A5C74A" w15:done="0"/>
  <w15:commentEx w15:paraId="68BB5E80" w15:done="0"/>
  <w15:commentEx w15:paraId="03158C76" w15:done="0"/>
  <w15:commentEx w15:paraId="4DD4EF7F" w15:done="0"/>
  <w15:commentEx w15:paraId="192AA8FC" w15:done="0"/>
  <w15:commentEx w15:paraId="0F55572E" w15:done="0"/>
  <w15:commentEx w15:paraId="09D01422" w15:done="0"/>
  <w15:commentEx w15:paraId="42234FD2" w15:done="0"/>
  <w15:commentEx w15:paraId="06457B3E" w15:done="0"/>
  <w15:commentEx w15:paraId="0DA0E388" w15:done="0"/>
  <w15:commentEx w15:paraId="3F12CF2A" w15:done="0"/>
  <w15:commentEx w15:paraId="69910AE6" w15:done="0"/>
  <w15:commentEx w15:paraId="50535C55" w15:done="0"/>
  <w15:commentEx w15:paraId="5D3C98A3" w15:done="0"/>
  <w15:commentEx w15:paraId="69C2A47E" w15:done="0"/>
  <w15:commentEx w15:paraId="5055EE60" w15:done="0"/>
  <w15:commentEx w15:paraId="516297E6" w15:done="0"/>
  <w15:commentEx w15:paraId="2CE7FCA2" w15:done="0"/>
  <w15:commentEx w15:paraId="26A64B0F" w15:done="0"/>
  <w15:commentEx w15:paraId="14EBBDF1" w15:done="0"/>
  <w15:commentEx w15:paraId="29DC82E1" w15:done="0"/>
  <w15:commentEx w15:paraId="0A3034E1" w15:done="0"/>
  <w15:commentEx w15:paraId="2786FD25" w15:done="0"/>
  <w15:commentEx w15:paraId="600F2CAF" w15:done="0"/>
  <w15:commentEx w15:paraId="7D3761C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475" w:rsidRDefault="004A4475" w:rsidP="00AF2BDB">
      <w:r>
        <w:separator/>
      </w:r>
    </w:p>
  </w:endnote>
  <w:endnote w:type="continuationSeparator" w:id="0">
    <w:p w:rsidR="004A4475" w:rsidRDefault="004A4475" w:rsidP="00AF2B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rsidP="00D213E0">
    <w:pPr>
      <w:pStyle w:val="Footer"/>
      <w:framePr w:wrap="around" w:vAnchor="text" w:hAnchor="margin" w:xAlign="right" w:y="1"/>
      <w:rPr>
        <w:rStyle w:val="PageNumber"/>
      </w:rPr>
    </w:pPr>
    <w:r>
      <w:rPr>
        <w:rStyle w:val="PageNumber"/>
      </w:rPr>
      <w:fldChar w:fldCharType="begin"/>
    </w:r>
    <w:r w:rsidR="004A4475">
      <w:rPr>
        <w:rStyle w:val="PageNumber"/>
      </w:rPr>
      <w:instrText xml:space="preserve">PAGE  </w:instrText>
    </w:r>
    <w:r>
      <w:rPr>
        <w:rStyle w:val="PageNumber"/>
      </w:rPr>
      <w:fldChar w:fldCharType="end"/>
    </w:r>
  </w:p>
  <w:p w:rsidR="004A4475" w:rsidRDefault="004A4475" w:rsidP="00FB1E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4A4475" w:rsidP="00FB1E3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4A4475" w:rsidP="00FB1E35">
    <w:pPr>
      <w:pStyle w:val="Footer"/>
      <w:ind w:right="360"/>
      <w:rPr>
        <w:rFonts w:ascii="Arial" w:hAnsi="Arial" w:cs="Arial"/>
        <w:sz w:val="20"/>
        <w:szCs w:val="20"/>
      </w:rPr>
    </w:pPr>
    <w:r w:rsidRPr="008E582F">
      <w:rPr>
        <w:rFonts w:ascii="Arial" w:hAnsi="Arial" w:cs="Arial"/>
        <w:sz w:val="20"/>
        <w:szCs w:val="20"/>
      </w:rPr>
      <w:t>CVRPC Personnel Policy Manual</w:t>
    </w:r>
  </w:p>
  <w:p w:rsidR="004A4475" w:rsidRPr="008E582F" w:rsidRDefault="004A4475" w:rsidP="00FB1E35">
    <w:pPr>
      <w:pStyle w:val="Footer"/>
      <w:ind w:right="360"/>
      <w:rPr>
        <w:rFonts w:ascii="Arial" w:hAnsi="Arial" w:cs="Arial"/>
        <w:sz w:val="20"/>
        <w:szCs w:val="20"/>
      </w:rPr>
    </w:pPr>
    <w:r>
      <w:rPr>
        <w:rFonts w:ascii="Arial" w:hAnsi="Arial" w:cs="Arial"/>
        <w:sz w:val="20"/>
        <w:szCs w:val="20"/>
      </w:rPr>
      <w:t>June 6, 2016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Pr="00AC137A" w:rsidRDefault="00D326F7" w:rsidP="00AC137A">
    <w:pPr>
      <w:pStyle w:val="Footer"/>
      <w:framePr w:wrap="around" w:vAnchor="text" w:hAnchor="page" w:x="10621" w:y="-72"/>
      <w:rPr>
        <w:rStyle w:val="PageNumber"/>
        <w:rFonts w:ascii="Arial" w:hAnsi="Arial" w:cs="Arial"/>
        <w:sz w:val="20"/>
        <w:szCs w:val="20"/>
      </w:rPr>
    </w:pPr>
    <w:r w:rsidRPr="00AC137A">
      <w:rPr>
        <w:rStyle w:val="PageNumber"/>
        <w:rFonts w:ascii="Arial" w:hAnsi="Arial" w:cs="Arial"/>
        <w:sz w:val="20"/>
        <w:szCs w:val="20"/>
      </w:rPr>
      <w:fldChar w:fldCharType="begin"/>
    </w:r>
    <w:r w:rsidR="004A4475" w:rsidRPr="00AC137A">
      <w:rPr>
        <w:rStyle w:val="PageNumber"/>
        <w:rFonts w:ascii="Arial" w:hAnsi="Arial" w:cs="Arial"/>
        <w:sz w:val="20"/>
        <w:szCs w:val="20"/>
      </w:rPr>
      <w:instrText xml:space="preserve">PAGE  </w:instrText>
    </w:r>
    <w:r w:rsidRPr="00AC137A">
      <w:rPr>
        <w:rStyle w:val="PageNumber"/>
        <w:rFonts w:ascii="Arial" w:hAnsi="Arial" w:cs="Arial"/>
        <w:sz w:val="20"/>
        <w:szCs w:val="20"/>
      </w:rPr>
      <w:fldChar w:fldCharType="separate"/>
    </w:r>
    <w:r w:rsidR="00D333C6">
      <w:rPr>
        <w:rStyle w:val="PageNumber"/>
        <w:rFonts w:ascii="Arial" w:hAnsi="Arial" w:cs="Arial"/>
        <w:noProof/>
        <w:sz w:val="20"/>
        <w:szCs w:val="20"/>
      </w:rPr>
      <w:t>36</w:t>
    </w:r>
    <w:r w:rsidRPr="00AC137A">
      <w:rPr>
        <w:rStyle w:val="PageNumber"/>
        <w:rFonts w:ascii="Arial" w:hAnsi="Arial" w:cs="Arial"/>
        <w:sz w:val="20"/>
        <w:szCs w:val="20"/>
      </w:rPr>
      <w:fldChar w:fldCharType="end"/>
    </w:r>
  </w:p>
  <w:p w:rsidR="004A4475" w:rsidRDefault="004A4475" w:rsidP="00986BFF">
    <w:pPr>
      <w:pStyle w:val="Footer"/>
      <w:ind w:right="360"/>
      <w:rPr>
        <w:rFonts w:ascii="Arial" w:hAnsi="Arial" w:cs="Arial"/>
        <w:sz w:val="20"/>
        <w:szCs w:val="20"/>
      </w:rPr>
    </w:pPr>
    <w:r w:rsidRPr="008E582F">
      <w:rPr>
        <w:rFonts w:ascii="Arial" w:hAnsi="Arial" w:cs="Arial"/>
        <w:sz w:val="20"/>
        <w:szCs w:val="20"/>
      </w:rPr>
      <w:t>CVRPC Personnel Policy Manual</w:t>
    </w:r>
  </w:p>
  <w:p w:rsidR="004A4475" w:rsidRPr="008E582F" w:rsidRDefault="004A4475" w:rsidP="00D213E0">
    <w:pPr>
      <w:pStyle w:val="Footer"/>
      <w:ind w:right="360"/>
      <w:rPr>
        <w:rFonts w:ascii="Arial" w:hAnsi="Arial" w:cs="Arial"/>
        <w:sz w:val="20"/>
        <w:szCs w:val="20"/>
      </w:rPr>
    </w:pPr>
    <w:r>
      <w:rPr>
        <w:rFonts w:ascii="Arial" w:hAnsi="Arial" w:cs="Arial"/>
        <w:sz w:val="20"/>
        <w:szCs w:val="20"/>
      </w:rPr>
      <w:t>June 6, 2016</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Pr="00D213E0" w:rsidRDefault="00D326F7" w:rsidP="00D213E0">
    <w:pPr>
      <w:pStyle w:val="Footer"/>
      <w:framePr w:wrap="around" w:vAnchor="text" w:hAnchor="margin" w:xAlign="right" w:y="1"/>
      <w:rPr>
        <w:rStyle w:val="PageNumber"/>
        <w:rFonts w:ascii="Arial" w:hAnsi="Arial" w:cs="Arial"/>
        <w:sz w:val="20"/>
        <w:szCs w:val="20"/>
      </w:rPr>
    </w:pPr>
    <w:r w:rsidRPr="00D213E0">
      <w:rPr>
        <w:rStyle w:val="PageNumber"/>
        <w:rFonts w:ascii="Arial" w:hAnsi="Arial" w:cs="Arial"/>
        <w:sz w:val="20"/>
        <w:szCs w:val="20"/>
      </w:rPr>
      <w:fldChar w:fldCharType="begin"/>
    </w:r>
    <w:r w:rsidR="004A4475" w:rsidRPr="00D213E0">
      <w:rPr>
        <w:rStyle w:val="PageNumber"/>
        <w:rFonts w:ascii="Arial" w:hAnsi="Arial" w:cs="Arial"/>
        <w:sz w:val="20"/>
        <w:szCs w:val="20"/>
      </w:rPr>
      <w:instrText xml:space="preserve">PAGE  </w:instrText>
    </w:r>
    <w:r w:rsidRPr="00D213E0">
      <w:rPr>
        <w:rStyle w:val="PageNumber"/>
        <w:rFonts w:ascii="Arial" w:hAnsi="Arial" w:cs="Arial"/>
        <w:sz w:val="20"/>
        <w:szCs w:val="20"/>
      </w:rPr>
      <w:fldChar w:fldCharType="separate"/>
    </w:r>
    <w:r w:rsidR="00D333C6">
      <w:rPr>
        <w:rStyle w:val="PageNumber"/>
        <w:rFonts w:ascii="Arial" w:hAnsi="Arial" w:cs="Arial"/>
        <w:noProof/>
        <w:sz w:val="20"/>
        <w:szCs w:val="20"/>
      </w:rPr>
      <w:t>71</w:t>
    </w:r>
    <w:r w:rsidRPr="00D213E0">
      <w:rPr>
        <w:rStyle w:val="PageNumber"/>
        <w:rFonts w:ascii="Arial" w:hAnsi="Arial" w:cs="Arial"/>
        <w:sz w:val="20"/>
        <w:szCs w:val="20"/>
      </w:rPr>
      <w:fldChar w:fldCharType="end"/>
    </w:r>
  </w:p>
  <w:p w:rsidR="004A4475" w:rsidRDefault="004A4475" w:rsidP="00986BFF">
    <w:pPr>
      <w:pStyle w:val="Footer"/>
      <w:ind w:right="360"/>
      <w:rPr>
        <w:rFonts w:ascii="Arial" w:hAnsi="Arial" w:cs="Arial"/>
        <w:sz w:val="20"/>
        <w:szCs w:val="20"/>
      </w:rPr>
    </w:pPr>
    <w:r w:rsidRPr="008E582F">
      <w:rPr>
        <w:rFonts w:ascii="Arial" w:hAnsi="Arial" w:cs="Arial"/>
        <w:sz w:val="20"/>
        <w:szCs w:val="20"/>
      </w:rPr>
      <w:t>CVRPC Personnel Policy Manual</w:t>
    </w:r>
  </w:p>
  <w:p w:rsidR="004A4475" w:rsidRPr="008E582F" w:rsidRDefault="004A4475" w:rsidP="00FB1E35">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475" w:rsidRDefault="004A4475" w:rsidP="00AF2BDB">
      <w:r>
        <w:separator/>
      </w:r>
    </w:p>
  </w:footnote>
  <w:footnote w:type="continuationSeparator" w:id="0">
    <w:p w:rsidR="004A4475" w:rsidRDefault="004A4475" w:rsidP="00AF2B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fill opacity=".5"/>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fill opacity=".5"/>
          <v:textpath style="font-family:&quot;Cambri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fill opacity=".5"/>
          <v:textpath style="font-family:&quot;Cambria&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494.9pt;height:164.95pt;rotation:315;z-index:-251649024;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fill opacity=".5"/>
          <v:textpath style="font-family:&quot;Cambria&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494.9pt;height:164.95pt;rotation:315;z-index:-251651072;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fill opacity=".5"/>
          <v:textpath style="font-family:&quot;Cambria&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margin-left:0;margin-top:0;width:494.9pt;height:164.95pt;rotation:315;z-index:-25164697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fill opacity=".5"/>
          <v:textpath style="font-family:&quot;Cambria&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494.9pt;height:164.95pt;rotation:315;z-index:-25164288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fill opacity=".5"/>
          <v:textpath style="font-family:&quot;Cambria&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margin-left:0;margin-top:0;width:494.9pt;height:164.95pt;rotation:315;z-index:-25164492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fill opacity=".5"/>
          <v:textpath style="font-family:&quot;Cambria&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475" w:rsidRDefault="00D32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7" type="#_x0000_t136" style="position:absolute;margin-left:0;margin-top:0;width:494.9pt;height:164.95pt;rotation:315;z-index:-251640832;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fill opacity=".5"/>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0E53"/>
    <w:multiLevelType w:val="multilevel"/>
    <w:tmpl w:val="7A5C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A5459"/>
    <w:multiLevelType w:val="hybridMultilevel"/>
    <w:tmpl w:val="3A064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3E3A04"/>
    <w:multiLevelType w:val="hybridMultilevel"/>
    <w:tmpl w:val="C1241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843701"/>
    <w:multiLevelType w:val="hybridMultilevel"/>
    <w:tmpl w:val="BEFEAA4C"/>
    <w:lvl w:ilvl="0" w:tplc="04090001">
      <w:start w:val="1"/>
      <w:numFmt w:val="bullet"/>
      <w:lvlText w:val=""/>
      <w:lvlJc w:val="left"/>
      <w:pPr>
        <w:ind w:left="720" w:hanging="360"/>
      </w:pPr>
      <w:rPr>
        <w:rFonts w:ascii="Symbol" w:hAnsi="Symbol" w:hint="default"/>
      </w:rPr>
    </w:lvl>
    <w:lvl w:ilvl="1" w:tplc="14844A8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40E74"/>
    <w:multiLevelType w:val="hybridMultilevel"/>
    <w:tmpl w:val="4E161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C56555"/>
    <w:multiLevelType w:val="hybridMultilevel"/>
    <w:tmpl w:val="76FA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1449F0"/>
    <w:multiLevelType w:val="hybridMultilevel"/>
    <w:tmpl w:val="9D16C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33831D3"/>
    <w:multiLevelType w:val="hybridMultilevel"/>
    <w:tmpl w:val="505E9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1F491E"/>
    <w:multiLevelType w:val="hybridMultilevel"/>
    <w:tmpl w:val="75A82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23438A"/>
    <w:multiLevelType w:val="hybridMultilevel"/>
    <w:tmpl w:val="98267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5A00222"/>
    <w:multiLevelType w:val="hybridMultilevel"/>
    <w:tmpl w:val="0AE8A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5D311E2"/>
    <w:multiLevelType w:val="hybridMultilevel"/>
    <w:tmpl w:val="68945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8D04DA"/>
    <w:multiLevelType w:val="hybridMultilevel"/>
    <w:tmpl w:val="B78E4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D63AF6"/>
    <w:multiLevelType w:val="hybridMultilevel"/>
    <w:tmpl w:val="8446D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C054E16"/>
    <w:multiLevelType w:val="hybridMultilevel"/>
    <w:tmpl w:val="E950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443F75"/>
    <w:multiLevelType w:val="hybridMultilevel"/>
    <w:tmpl w:val="56FC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DA1DC8"/>
    <w:multiLevelType w:val="multilevel"/>
    <w:tmpl w:val="8FCA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F7E7D55"/>
    <w:multiLevelType w:val="hybridMultilevel"/>
    <w:tmpl w:val="F32ED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3F3F5F"/>
    <w:multiLevelType w:val="hybridMultilevel"/>
    <w:tmpl w:val="E5825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1995ADB"/>
    <w:multiLevelType w:val="hybridMultilevel"/>
    <w:tmpl w:val="9A845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2127F51"/>
    <w:multiLevelType w:val="hybridMultilevel"/>
    <w:tmpl w:val="3C04D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27B202C"/>
    <w:multiLevelType w:val="hybridMultilevel"/>
    <w:tmpl w:val="D0FAB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5DC435A"/>
    <w:multiLevelType w:val="hybridMultilevel"/>
    <w:tmpl w:val="1E0E5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60F7890"/>
    <w:multiLevelType w:val="hybridMultilevel"/>
    <w:tmpl w:val="DA2C6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74E46D1"/>
    <w:multiLevelType w:val="hybridMultilevel"/>
    <w:tmpl w:val="2A8E0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7DA4C4C"/>
    <w:multiLevelType w:val="hybridMultilevel"/>
    <w:tmpl w:val="86304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82F0357"/>
    <w:multiLevelType w:val="hybridMultilevel"/>
    <w:tmpl w:val="7AA8E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8860DB5"/>
    <w:multiLevelType w:val="hybridMultilevel"/>
    <w:tmpl w:val="090C63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8C44277"/>
    <w:multiLevelType w:val="hybridMultilevel"/>
    <w:tmpl w:val="FF12D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97A0135"/>
    <w:multiLevelType w:val="hybridMultilevel"/>
    <w:tmpl w:val="FCD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9ED5317"/>
    <w:multiLevelType w:val="hybridMultilevel"/>
    <w:tmpl w:val="C6869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A1F4FA5"/>
    <w:multiLevelType w:val="multilevel"/>
    <w:tmpl w:val="7C7C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FB547A"/>
    <w:multiLevelType w:val="multilevel"/>
    <w:tmpl w:val="1CDA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2E4C90"/>
    <w:multiLevelType w:val="hybridMultilevel"/>
    <w:tmpl w:val="D93EE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DF73308"/>
    <w:multiLevelType w:val="hybridMultilevel"/>
    <w:tmpl w:val="F14A27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F3D24F8"/>
    <w:multiLevelType w:val="multilevel"/>
    <w:tmpl w:val="C9D485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1F7B6CBA"/>
    <w:multiLevelType w:val="hybridMultilevel"/>
    <w:tmpl w:val="C800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FB479AA"/>
    <w:multiLevelType w:val="hybridMultilevel"/>
    <w:tmpl w:val="A54A8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01B666F"/>
    <w:multiLevelType w:val="hybridMultilevel"/>
    <w:tmpl w:val="03649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0231597"/>
    <w:multiLevelType w:val="hybridMultilevel"/>
    <w:tmpl w:val="DF6E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1711E52"/>
    <w:multiLevelType w:val="hybridMultilevel"/>
    <w:tmpl w:val="DBB8A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4C56185"/>
    <w:multiLevelType w:val="hybridMultilevel"/>
    <w:tmpl w:val="E0F48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55038A4"/>
    <w:multiLevelType w:val="hybridMultilevel"/>
    <w:tmpl w:val="3D8A4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5BA0650"/>
    <w:multiLevelType w:val="hybridMultilevel"/>
    <w:tmpl w:val="AAD66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6012277"/>
    <w:multiLevelType w:val="hybridMultilevel"/>
    <w:tmpl w:val="ED686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7397315"/>
    <w:multiLevelType w:val="hybridMultilevel"/>
    <w:tmpl w:val="81F62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858797B"/>
    <w:multiLevelType w:val="hybridMultilevel"/>
    <w:tmpl w:val="6E1455EC"/>
    <w:lvl w:ilvl="0" w:tplc="14844A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DE75C7"/>
    <w:multiLevelType w:val="hybridMultilevel"/>
    <w:tmpl w:val="3F90D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97B135A"/>
    <w:multiLevelType w:val="hybridMultilevel"/>
    <w:tmpl w:val="27484D38"/>
    <w:lvl w:ilvl="0" w:tplc="748A4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98F06E4"/>
    <w:multiLevelType w:val="hybridMultilevel"/>
    <w:tmpl w:val="F5CAD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9EF6652"/>
    <w:multiLevelType w:val="hybridMultilevel"/>
    <w:tmpl w:val="35EE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AB52E71"/>
    <w:multiLevelType w:val="hybridMultilevel"/>
    <w:tmpl w:val="A4AAA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C6A2B52"/>
    <w:multiLevelType w:val="hybridMultilevel"/>
    <w:tmpl w:val="4BA0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D252C23"/>
    <w:multiLevelType w:val="hybridMultilevel"/>
    <w:tmpl w:val="F7ECD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DDA3E7B"/>
    <w:multiLevelType w:val="hybridMultilevel"/>
    <w:tmpl w:val="64E8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F3E24C0"/>
    <w:multiLevelType w:val="hybridMultilevel"/>
    <w:tmpl w:val="2708E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1985EA8"/>
    <w:multiLevelType w:val="hybridMultilevel"/>
    <w:tmpl w:val="42F07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30D2495"/>
    <w:multiLevelType w:val="multilevel"/>
    <w:tmpl w:val="37C8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538506D"/>
    <w:multiLevelType w:val="hybridMultilevel"/>
    <w:tmpl w:val="74E01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6E524BE"/>
    <w:multiLevelType w:val="hybridMultilevel"/>
    <w:tmpl w:val="8B84C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377D698F"/>
    <w:multiLevelType w:val="hybridMultilevel"/>
    <w:tmpl w:val="9D240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39885ED1"/>
    <w:multiLevelType w:val="hybridMultilevel"/>
    <w:tmpl w:val="7C985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3A103114"/>
    <w:multiLevelType w:val="hybridMultilevel"/>
    <w:tmpl w:val="251C0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A371531"/>
    <w:multiLevelType w:val="hybridMultilevel"/>
    <w:tmpl w:val="35C2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B49116B"/>
    <w:multiLevelType w:val="hybridMultilevel"/>
    <w:tmpl w:val="D13EF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3EB440DE"/>
    <w:multiLevelType w:val="hybridMultilevel"/>
    <w:tmpl w:val="67189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F166CFD"/>
    <w:multiLevelType w:val="hybridMultilevel"/>
    <w:tmpl w:val="E3BC3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FDB7C66"/>
    <w:multiLevelType w:val="hybridMultilevel"/>
    <w:tmpl w:val="63C2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FFA2AA9"/>
    <w:multiLevelType w:val="hybridMultilevel"/>
    <w:tmpl w:val="9C24B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3FFC585D"/>
    <w:multiLevelType w:val="hybridMultilevel"/>
    <w:tmpl w:val="4218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0D90D8F"/>
    <w:multiLevelType w:val="hybridMultilevel"/>
    <w:tmpl w:val="C61C9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1440896"/>
    <w:multiLevelType w:val="hybridMultilevel"/>
    <w:tmpl w:val="1D743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42421C73"/>
    <w:multiLevelType w:val="hybridMultilevel"/>
    <w:tmpl w:val="229E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32F1CAC"/>
    <w:multiLevelType w:val="hybridMultilevel"/>
    <w:tmpl w:val="31CCC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462537E5"/>
    <w:multiLevelType w:val="hybridMultilevel"/>
    <w:tmpl w:val="0ECAC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490B6B00"/>
    <w:multiLevelType w:val="hybridMultilevel"/>
    <w:tmpl w:val="798A3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A141D73"/>
    <w:multiLevelType w:val="hybridMultilevel"/>
    <w:tmpl w:val="F53EC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A2363D5"/>
    <w:multiLevelType w:val="hybridMultilevel"/>
    <w:tmpl w:val="64160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B1D5D79"/>
    <w:multiLevelType w:val="multilevel"/>
    <w:tmpl w:val="78B078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nsid w:val="4C051D0B"/>
    <w:multiLevelType w:val="hybridMultilevel"/>
    <w:tmpl w:val="E7B46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C580DEC"/>
    <w:multiLevelType w:val="hybridMultilevel"/>
    <w:tmpl w:val="86641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DC00AA9"/>
    <w:multiLevelType w:val="hybridMultilevel"/>
    <w:tmpl w:val="5E346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E0E379B"/>
    <w:multiLevelType w:val="hybridMultilevel"/>
    <w:tmpl w:val="D1961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4E427046"/>
    <w:multiLevelType w:val="hybridMultilevel"/>
    <w:tmpl w:val="F6B62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4E850F3F"/>
    <w:multiLevelType w:val="hybridMultilevel"/>
    <w:tmpl w:val="46AEE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4EDD2CA0"/>
    <w:multiLevelType w:val="hybridMultilevel"/>
    <w:tmpl w:val="85186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4F651069"/>
    <w:multiLevelType w:val="hybridMultilevel"/>
    <w:tmpl w:val="294A73F2"/>
    <w:lvl w:ilvl="0" w:tplc="04090001">
      <w:start w:val="1"/>
      <w:numFmt w:val="bullet"/>
      <w:lvlText w:val=""/>
      <w:lvlJc w:val="left"/>
      <w:pPr>
        <w:ind w:left="720" w:hanging="360"/>
      </w:pPr>
      <w:rPr>
        <w:rFonts w:ascii="Symbol" w:hAnsi="Symbol" w:hint="default"/>
      </w:rPr>
    </w:lvl>
    <w:lvl w:ilvl="1" w:tplc="6F84934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F9145C4"/>
    <w:multiLevelType w:val="multilevel"/>
    <w:tmpl w:val="7D081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nsid w:val="4FC048B6"/>
    <w:multiLevelType w:val="hybridMultilevel"/>
    <w:tmpl w:val="5476C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50062BE9"/>
    <w:multiLevelType w:val="hybridMultilevel"/>
    <w:tmpl w:val="7F72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07F672A"/>
    <w:multiLevelType w:val="hybridMultilevel"/>
    <w:tmpl w:val="1DC6B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51014CB3"/>
    <w:multiLevelType w:val="hybridMultilevel"/>
    <w:tmpl w:val="7A1CE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519D2C4E"/>
    <w:multiLevelType w:val="hybridMultilevel"/>
    <w:tmpl w:val="F2902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52845C5E"/>
    <w:multiLevelType w:val="hybridMultilevel"/>
    <w:tmpl w:val="A8987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529F726F"/>
    <w:multiLevelType w:val="hybridMultilevel"/>
    <w:tmpl w:val="D24A1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53785B5A"/>
    <w:multiLevelType w:val="hybridMultilevel"/>
    <w:tmpl w:val="EAEC19FC"/>
    <w:lvl w:ilvl="0" w:tplc="04090001">
      <w:start w:val="1"/>
      <w:numFmt w:val="bullet"/>
      <w:lvlText w:val=""/>
      <w:lvlJc w:val="left"/>
      <w:pPr>
        <w:ind w:left="720" w:hanging="360"/>
      </w:pPr>
      <w:rPr>
        <w:rFonts w:ascii="Symbol" w:hAnsi="Symbol" w:hint="default"/>
      </w:rPr>
    </w:lvl>
    <w:lvl w:ilvl="1" w:tplc="2AC29F4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3843797"/>
    <w:multiLevelType w:val="hybridMultilevel"/>
    <w:tmpl w:val="BFCEE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53F22FDE"/>
    <w:multiLevelType w:val="hybridMultilevel"/>
    <w:tmpl w:val="0B807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53FD6AE8"/>
    <w:multiLevelType w:val="hybridMultilevel"/>
    <w:tmpl w:val="0764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540224D0"/>
    <w:multiLevelType w:val="hybridMultilevel"/>
    <w:tmpl w:val="4B9405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567C1A3E"/>
    <w:multiLevelType w:val="multilevel"/>
    <w:tmpl w:val="00D2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685653B"/>
    <w:multiLevelType w:val="hybridMultilevel"/>
    <w:tmpl w:val="FC98F298"/>
    <w:lvl w:ilvl="0" w:tplc="4B9E547A">
      <w:start w:val="1"/>
      <w:numFmt w:val="decimal"/>
      <w:pStyle w:val="NumberList"/>
      <w:lvlText w:val="%1"/>
      <w:lvlJc w:val="left"/>
      <w:pPr>
        <w:tabs>
          <w:tab w:val="num" w:pos="360"/>
        </w:tabs>
        <w:ind w:left="360" w:hanging="360"/>
      </w:pPr>
      <w:rPr>
        <w:rFonts w:ascii="Arial" w:hAnsi="Arial" w:hint="default"/>
        <w:b/>
        <w:i w:val="0"/>
        <w:sz w:val="20"/>
      </w:rPr>
    </w:lvl>
    <w:lvl w:ilvl="1" w:tplc="04090019">
      <w:start w:val="1"/>
      <w:numFmt w:val="lowerLetter"/>
      <w:lvlText w:val="%2."/>
      <w:lvlJc w:val="left"/>
      <w:pPr>
        <w:tabs>
          <w:tab w:val="num" w:pos="-2160"/>
        </w:tabs>
        <w:ind w:left="-2160" w:hanging="360"/>
      </w:pPr>
    </w:lvl>
    <w:lvl w:ilvl="2" w:tplc="2BA49CAC">
      <w:start w:val="1"/>
      <w:numFmt w:val="lowerLetter"/>
      <w:lvlText w:val="%3"/>
      <w:lvlJc w:val="left"/>
      <w:pPr>
        <w:tabs>
          <w:tab w:val="num" w:pos="-720"/>
        </w:tabs>
        <w:ind w:left="-720" w:hanging="360"/>
      </w:pPr>
      <w:rPr>
        <w:rFonts w:hint="default"/>
        <w:b/>
        <w:i w:val="0"/>
        <w:sz w:val="20"/>
      </w:rPr>
    </w:lvl>
    <w:lvl w:ilvl="3" w:tplc="2BA49CAC">
      <w:start w:val="1"/>
      <w:numFmt w:val="lowerLetter"/>
      <w:lvlText w:val="%4"/>
      <w:lvlJc w:val="left"/>
      <w:pPr>
        <w:tabs>
          <w:tab w:val="num" w:pos="-720"/>
        </w:tabs>
        <w:ind w:left="-720" w:hanging="360"/>
      </w:pPr>
      <w:rPr>
        <w:rFonts w:hint="default"/>
        <w:b/>
        <w:i w:val="0"/>
        <w:sz w:val="20"/>
      </w:rPr>
    </w:lvl>
    <w:lvl w:ilvl="4" w:tplc="04090019" w:tentative="1">
      <w:start w:val="1"/>
      <w:numFmt w:val="lowerLetter"/>
      <w:lvlText w:val="%5."/>
      <w:lvlJc w:val="left"/>
      <w:pPr>
        <w:tabs>
          <w:tab w:val="num" w:pos="0"/>
        </w:tabs>
        <w:ind w:left="0" w:hanging="360"/>
      </w:pPr>
    </w:lvl>
    <w:lvl w:ilvl="5" w:tplc="0409001B" w:tentative="1">
      <w:start w:val="1"/>
      <w:numFmt w:val="lowerRoman"/>
      <w:lvlText w:val="%6."/>
      <w:lvlJc w:val="right"/>
      <w:pPr>
        <w:tabs>
          <w:tab w:val="num" w:pos="720"/>
        </w:tabs>
        <w:ind w:left="720" w:hanging="180"/>
      </w:pPr>
    </w:lvl>
    <w:lvl w:ilvl="6" w:tplc="0409000F" w:tentative="1">
      <w:start w:val="1"/>
      <w:numFmt w:val="decimal"/>
      <w:lvlText w:val="%7."/>
      <w:lvlJc w:val="left"/>
      <w:pPr>
        <w:tabs>
          <w:tab w:val="num" w:pos="1440"/>
        </w:tabs>
        <w:ind w:left="1440" w:hanging="360"/>
      </w:pPr>
    </w:lvl>
    <w:lvl w:ilvl="7" w:tplc="04090019" w:tentative="1">
      <w:start w:val="1"/>
      <w:numFmt w:val="lowerLetter"/>
      <w:lvlText w:val="%8."/>
      <w:lvlJc w:val="left"/>
      <w:pPr>
        <w:tabs>
          <w:tab w:val="num" w:pos="2160"/>
        </w:tabs>
        <w:ind w:left="2160" w:hanging="360"/>
      </w:pPr>
    </w:lvl>
    <w:lvl w:ilvl="8" w:tplc="0409001B" w:tentative="1">
      <w:start w:val="1"/>
      <w:numFmt w:val="lowerRoman"/>
      <w:lvlText w:val="%9."/>
      <w:lvlJc w:val="right"/>
      <w:pPr>
        <w:tabs>
          <w:tab w:val="num" w:pos="2880"/>
        </w:tabs>
        <w:ind w:left="2880" w:hanging="180"/>
      </w:pPr>
    </w:lvl>
  </w:abstractNum>
  <w:abstractNum w:abstractNumId="102">
    <w:nsid w:val="57081ECD"/>
    <w:multiLevelType w:val="multilevel"/>
    <w:tmpl w:val="D034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A1B078F"/>
    <w:multiLevelType w:val="hybridMultilevel"/>
    <w:tmpl w:val="3A785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A261C00"/>
    <w:multiLevelType w:val="hybridMultilevel"/>
    <w:tmpl w:val="A5AAD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5B587A60"/>
    <w:multiLevelType w:val="hybridMultilevel"/>
    <w:tmpl w:val="17FEC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5D9E3D68"/>
    <w:multiLevelType w:val="hybridMultilevel"/>
    <w:tmpl w:val="1FBE2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5DD928D7"/>
    <w:multiLevelType w:val="hybridMultilevel"/>
    <w:tmpl w:val="0C428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5E727DEE"/>
    <w:multiLevelType w:val="hybridMultilevel"/>
    <w:tmpl w:val="C40ED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5F5456CB"/>
    <w:multiLevelType w:val="hybridMultilevel"/>
    <w:tmpl w:val="BECC1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5F9106D3"/>
    <w:multiLevelType w:val="hybridMultilevel"/>
    <w:tmpl w:val="125E0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5FC3030D"/>
    <w:multiLevelType w:val="hybridMultilevel"/>
    <w:tmpl w:val="5FDCD6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2">
    <w:nsid w:val="60B41B39"/>
    <w:multiLevelType w:val="hybridMultilevel"/>
    <w:tmpl w:val="2A5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0BA7CBF"/>
    <w:multiLevelType w:val="hybridMultilevel"/>
    <w:tmpl w:val="EB300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61D45880"/>
    <w:multiLevelType w:val="hybridMultilevel"/>
    <w:tmpl w:val="DEA4BD4C"/>
    <w:lvl w:ilvl="0" w:tplc="CEAA08CC">
      <w:start w:val="3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20B1650"/>
    <w:multiLevelType w:val="hybridMultilevel"/>
    <w:tmpl w:val="5E428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6284406B"/>
    <w:multiLevelType w:val="hybridMultilevel"/>
    <w:tmpl w:val="33D0F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63626F8C"/>
    <w:multiLevelType w:val="hybridMultilevel"/>
    <w:tmpl w:val="34CA7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64084A05"/>
    <w:multiLevelType w:val="hybridMultilevel"/>
    <w:tmpl w:val="CA665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645F5039"/>
    <w:multiLevelType w:val="hybridMultilevel"/>
    <w:tmpl w:val="5106A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64A42CBF"/>
    <w:multiLevelType w:val="hybridMultilevel"/>
    <w:tmpl w:val="94805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64BD6BF8"/>
    <w:multiLevelType w:val="hybridMultilevel"/>
    <w:tmpl w:val="A7027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5C455B7"/>
    <w:multiLevelType w:val="hybridMultilevel"/>
    <w:tmpl w:val="127EE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67283CBE"/>
    <w:multiLevelType w:val="hybridMultilevel"/>
    <w:tmpl w:val="133AD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678E0C04"/>
    <w:multiLevelType w:val="hybridMultilevel"/>
    <w:tmpl w:val="308A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682C3691"/>
    <w:multiLevelType w:val="hybridMultilevel"/>
    <w:tmpl w:val="3196B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6A2A22F0"/>
    <w:multiLevelType w:val="hybridMultilevel"/>
    <w:tmpl w:val="1960C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6ADB2435"/>
    <w:multiLevelType w:val="hybridMultilevel"/>
    <w:tmpl w:val="846EE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D21595F"/>
    <w:multiLevelType w:val="hybridMultilevel"/>
    <w:tmpl w:val="D7568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6F6251E8"/>
    <w:multiLevelType w:val="hybridMultilevel"/>
    <w:tmpl w:val="F7F40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711033F7"/>
    <w:multiLevelType w:val="hybridMultilevel"/>
    <w:tmpl w:val="B4628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71BE4B68"/>
    <w:multiLevelType w:val="hybridMultilevel"/>
    <w:tmpl w:val="3B8CC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724D45A4"/>
    <w:multiLevelType w:val="hybridMultilevel"/>
    <w:tmpl w:val="BA0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27530C7"/>
    <w:multiLevelType w:val="hybridMultilevel"/>
    <w:tmpl w:val="0EC01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73637D84"/>
    <w:multiLevelType w:val="multilevel"/>
    <w:tmpl w:val="FE5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39E4056"/>
    <w:multiLevelType w:val="hybridMultilevel"/>
    <w:tmpl w:val="C2D4D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73EF66DA"/>
    <w:multiLevelType w:val="hybridMultilevel"/>
    <w:tmpl w:val="EE8E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753B1A10"/>
    <w:multiLevelType w:val="hybridMultilevel"/>
    <w:tmpl w:val="25CEBED8"/>
    <w:lvl w:ilvl="0" w:tplc="1354EFB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5DE1442"/>
    <w:multiLevelType w:val="hybridMultilevel"/>
    <w:tmpl w:val="9F82A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nsid w:val="75DF36BF"/>
    <w:multiLevelType w:val="hybridMultilevel"/>
    <w:tmpl w:val="1BC0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763A52D4"/>
    <w:multiLevelType w:val="hybridMultilevel"/>
    <w:tmpl w:val="A7FC2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76A15044"/>
    <w:multiLevelType w:val="multilevel"/>
    <w:tmpl w:val="0F7C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76BE33A2"/>
    <w:multiLevelType w:val="hybridMultilevel"/>
    <w:tmpl w:val="32C03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778D3B8C"/>
    <w:multiLevelType w:val="hybridMultilevel"/>
    <w:tmpl w:val="4F1C7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77D31950"/>
    <w:multiLevelType w:val="hybridMultilevel"/>
    <w:tmpl w:val="92E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78066345"/>
    <w:multiLevelType w:val="hybridMultilevel"/>
    <w:tmpl w:val="2FD8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AB36B7F"/>
    <w:multiLevelType w:val="hybridMultilevel"/>
    <w:tmpl w:val="76EA82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7">
    <w:nsid w:val="7C312F2D"/>
    <w:multiLevelType w:val="hybridMultilevel"/>
    <w:tmpl w:val="1F4E3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7D7A01E7"/>
    <w:multiLevelType w:val="hybridMultilevel"/>
    <w:tmpl w:val="613CA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7D88296F"/>
    <w:multiLevelType w:val="hybridMultilevel"/>
    <w:tmpl w:val="89B8C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9"/>
  </w:num>
  <w:num w:numId="2">
    <w:abstractNumId w:val="101"/>
  </w:num>
  <w:num w:numId="3">
    <w:abstractNumId w:val="67"/>
  </w:num>
  <w:num w:numId="4">
    <w:abstractNumId w:val="27"/>
  </w:num>
  <w:num w:numId="5">
    <w:abstractNumId w:val="7"/>
  </w:num>
  <w:num w:numId="6">
    <w:abstractNumId w:val="92"/>
  </w:num>
  <w:num w:numId="7">
    <w:abstractNumId w:val="25"/>
  </w:num>
  <w:num w:numId="8">
    <w:abstractNumId w:val="84"/>
  </w:num>
  <w:num w:numId="9">
    <w:abstractNumId w:val="43"/>
  </w:num>
  <w:num w:numId="10">
    <w:abstractNumId w:val="75"/>
  </w:num>
  <w:num w:numId="11">
    <w:abstractNumId w:val="9"/>
  </w:num>
  <w:num w:numId="12">
    <w:abstractNumId w:val="65"/>
  </w:num>
  <w:num w:numId="13">
    <w:abstractNumId w:val="39"/>
  </w:num>
  <w:num w:numId="14">
    <w:abstractNumId w:val="126"/>
  </w:num>
  <w:num w:numId="15">
    <w:abstractNumId w:val="53"/>
  </w:num>
  <w:num w:numId="16">
    <w:abstractNumId w:val="55"/>
  </w:num>
  <w:num w:numId="17">
    <w:abstractNumId w:val="121"/>
  </w:num>
  <w:num w:numId="18">
    <w:abstractNumId w:val="20"/>
  </w:num>
  <w:num w:numId="19">
    <w:abstractNumId w:val="30"/>
  </w:num>
  <w:num w:numId="20">
    <w:abstractNumId w:val="34"/>
  </w:num>
  <w:num w:numId="21">
    <w:abstractNumId w:val="64"/>
  </w:num>
  <w:num w:numId="22">
    <w:abstractNumId w:val="137"/>
  </w:num>
  <w:num w:numId="23">
    <w:abstractNumId w:val="103"/>
  </w:num>
  <w:num w:numId="24">
    <w:abstractNumId w:val="77"/>
  </w:num>
  <w:num w:numId="25">
    <w:abstractNumId w:val="18"/>
  </w:num>
  <w:num w:numId="26">
    <w:abstractNumId w:val="119"/>
  </w:num>
  <w:num w:numId="27">
    <w:abstractNumId w:val="110"/>
  </w:num>
  <w:num w:numId="28">
    <w:abstractNumId w:val="82"/>
  </w:num>
  <w:num w:numId="29">
    <w:abstractNumId w:val="138"/>
  </w:num>
  <w:num w:numId="30">
    <w:abstractNumId w:val="143"/>
  </w:num>
  <w:num w:numId="31">
    <w:abstractNumId w:val="107"/>
  </w:num>
  <w:num w:numId="32">
    <w:abstractNumId w:val="114"/>
  </w:num>
  <w:num w:numId="33">
    <w:abstractNumId w:val="15"/>
  </w:num>
  <w:num w:numId="34">
    <w:abstractNumId w:val="146"/>
  </w:num>
  <w:num w:numId="35">
    <w:abstractNumId w:val="112"/>
  </w:num>
  <w:num w:numId="36">
    <w:abstractNumId w:val="139"/>
  </w:num>
  <w:num w:numId="37">
    <w:abstractNumId w:val="127"/>
  </w:num>
  <w:num w:numId="38">
    <w:abstractNumId w:val="3"/>
  </w:num>
  <w:num w:numId="39">
    <w:abstractNumId w:val="96"/>
  </w:num>
  <w:num w:numId="40">
    <w:abstractNumId w:val="28"/>
  </w:num>
  <w:num w:numId="41">
    <w:abstractNumId w:val="125"/>
  </w:num>
  <w:num w:numId="42">
    <w:abstractNumId w:val="19"/>
  </w:num>
  <w:num w:numId="43">
    <w:abstractNumId w:val="6"/>
  </w:num>
  <w:num w:numId="44">
    <w:abstractNumId w:val="46"/>
  </w:num>
  <w:num w:numId="45">
    <w:abstractNumId w:val="58"/>
  </w:num>
  <w:num w:numId="46">
    <w:abstractNumId w:val="51"/>
  </w:num>
  <w:num w:numId="47">
    <w:abstractNumId w:val="108"/>
  </w:num>
  <w:num w:numId="48">
    <w:abstractNumId w:val="11"/>
  </w:num>
  <w:num w:numId="49">
    <w:abstractNumId w:val="135"/>
  </w:num>
  <w:num w:numId="50">
    <w:abstractNumId w:val="106"/>
  </w:num>
  <w:num w:numId="51">
    <w:abstractNumId w:val="42"/>
  </w:num>
  <w:num w:numId="52">
    <w:abstractNumId w:val="116"/>
  </w:num>
  <w:num w:numId="53">
    <w:abstractNumId w:val="118"/>
  </w:num>
  <w:num w:numId="54">
    <w:abstractNumId w:val="83"/>
  </w:num>
  <w:num w:numId="55">
    <w:abstractNumId w:val="79"/>
  </w:num>
  <w:num w:numId="56">
    <w:abstractNumId w:val="115"/>
  </w:num>
  <w:num w:numId="57">
    <w:abstractNumId w:val="40"/>
  </w:num>
  <w:num w:numId="58">
    <w:abstractNumId w:val="104"/>
  </w:num>
  <w:num w:numId="59">
    <w:abstractNumId w:val="2"/>
  </w:num>
  <w:num w:numId="60">
    <w:abstractNumId w:val="76"/>
  </w:num>
  <w:num w:numId="61">
    <w:abstractNumId w:val="123"/>
  </w:num>
  <w:num w:numId="62">
    <w:abstractNumId w:val="90"/>
  </w:num>
  <w:num w:numId="63">
    <w:abstractNumId w:val="8"/>
  </w:num>
  <w:num w:numId="64">
    <w:abstractNumId w:val="122"/>
  </w:num>
  <w:num w:numId="65">
    <w:abstractNumId w:val="98"/>
  </w:num>
  <w:num w:numId="66">
    <w:abstractNumId w:val="37"/>
  </w:num>
  <w:num w:numId="67">
    <w:abstractNumId w:val="105"/>
  </w:num>
  <w:num w:numId="68">
    <w:abstractNumId w:val="35"/>
  </w:num>
  <w:num w:numId="69">
    <w:abstractNumId w:val="87"/>
  </w:num>
  <w:num w:numId="70">
    <w:abstractNumId w:val="78"/>
  </w:num>
  <w:num w:numId="71">
    <w:abstractNumId w:val="14"/>
  </w:num>
  <w:num w:numId="72">
    <w:abstractNumId w:val="23"/>
  </w:num>
  <w:num w:numId="73">
    <w:abstractNumId w:val="142"/>
  </w:num>
  <w:num w:numId="74">
    <w:abstractNumId w:val="89"/>
  </w:num>
  <w:num w:numId="75">
    <w:abstractNumId w:val="124"/>
  </w:num>
  <w:num w:numId="76">
    <w:abstractNumId w:val="60"/>
  </w:num>
  <w:num w:numId="77">
    <w:abstractNumId w:val="111"/>
  </w:num>
  <w:num w:numId="78">
    <w:abstractNumId w:val="0"/>
  </w:num>
  <w:num w:numId="79">
    <w:abstractNumId w:val="100"/>
  </w:num>
  <w:num w:numId="80">
    <w:abstractNumId w:val="54"/>
  </w:num>
  <w:num w:numId="81">
    <w:abstractNumId w:val="85"/>
  </w:num>
  <w:num w:numId="82">
    <w:abstractNumId w:val="131"/>
  </w:num>
  <w:num w:numId="83">
    <w:abstractNumId w:val="88"/>
  </w:num>
  <w:num w:numId="84">
    <w:abstractNumId w:val="21"/>
  </w:num>
  <w:num w:numId="85">
    <w:abstractNumId w:val="44"/>
  </w:num>
  <w:num w:numId="86">
    <w:abstractNumId w:val="12"/>
  </w:num>
  <w:num w:numId="87">
    <w:abstractNumId w:val="72"/>
  </w:num>
  <w:num w:numId="88">
    <w:abstractNumId w:val="140"/>
  </w:num>
  <w:num w:numId="89">
    <w:abstractNumId w:val="80"/>
  </w:num>
  <w:num w:numId="90">
    <w:abstractNumId w:val="130"/>
  </w:num>
  <w:num w:numId="91">
    <w:abstractNumId w:val="149"/>
  </w:num>
  <w:num w:numId="92">
    <w:abstractNumId w:val="45"/>
  </w:num>
  <w:num w:numId="93">
    <w:abstractNumId w:val="10"/>
  </w:num>
  <w:num w:numId="94">
    <w:abstractNumId w:val="47"/>
  </w:num>
  <w:num w:numId="95">
    <w:abstractNumId w:val="133"/>
  </w:num>
  <w:num w:numId="96">
    <w:abstractNumId w:val="59"/>
  </w:num>
  <w:num w:numId="97">
    <w:abstractNumId w:val="97"/>
  </w:num>
  <w:num w:numId="98">
    <w:abstractNumId w:val="36"/>
  </w:num>
  <w:num w:numId="99">
    <w:abstractNumId w:val="69"/>
  </w:num>
  <w:num w:numId="100">
    <w:abstractNumId w:val="16"/>
  </w:num>
  <w:num w:numId="101">
    <w:abstractNumId w:val="63"/>
  </w:num>
  <w:num w:numId="102">
    <w:abstractNumId w:val="50"/>
  </w:num>
  <w:num w:numId="103">
    <w:abstractNumId w:val="52"/>
  </w:num>
  <w:num w:numId="104">
    <w:abstractNumId w:val="93"/>
  </w:num>
  <w:num w:numId="105">
    <w:abstractNumId w:val="5"/>
  </w:num>
  <w:num w:numId="106">
    <w:abstractNumId w:val="13"/>
  </w:num>
  <w:num w:numId="107">
    <w:abstractNumId w:val="49"/>
  </w:num>
  <w:num w:numId="108">
    <w:abstractNumId w:val="129"/>
  </w:num>
  <w:num w:numId="109">
    <w:abstractNumId w:val="144"/>
  </w:num>
  <w:num w:numId="110">
    <w:abstractNumId w:val="120"/>
  </w:num>
  <w:num w:numId="111">
    <w:abstractNumId w:val="128"/>
  </w:num>
  <w:num w:numId="112">
    <w:abstractNumId w:val="31"/>
  </w:num>
  <w:num w:numId="113">
    <w:abstractNumId w:val="102"/>
  </w:num>
  <w:num w:numId="114">
    <w:abstractNumId w:val="141"/>
  </w:num>
  <w:num w:numId="115">
    <w:abstractNumId w:val="48"/>
  </w:num>
  <w:num w:numId="116">
    <w:abstractNumId w:val="66"/>
  </w:num>
  <w:num w:numId="117">
    <w:abstractNumId w:val="41"/>
  </w:num>
  <w:num w:numId="118">
    <w:abstractNumId w:val="61"/>
  </w:num>
  <w:num w:numId="119">
    <w:abstractNumId w:val="73"/>
  </w:num>
  <w:num w:numId="120">
    <w:abstractNumId w:val="70"/>
  </w:num>
  <w:num w:numId="121">
    <w:abstractNumId w:val="91"/>
  </w:num>
  <w:num w:numId="122">
    <w:abstractNumId w:val="22"/>
  </w:num>
  <w:num w:numId="123">
    <w:abstractNumId w:val="57"/>
  </w:num>
  <w:num w:numId="124">
    <w:abstractNumId w:val="32"/>
  </w:num>
  <w:num w:numId="125">
    <w:abstractNumId w:val="134"/>
  </w:num>
  <w:num w:numId="126">
    <w:abstractNumId w:val="145"/>
  </w:num>
  <w:num w:numId="127">
    <w:abstractNumId w:val="94"/>
  </w:num>
  <w:num w:numId="128">
    <w:abstractNumId w:val="26"/>
  </w:num>
  <w:num w:numId="129">
    <w:abstractNumId w:val="74"/>
  </w:num>
  <w:num w:numId="130">
    <w:abstractNumId w:val="38"/>
  </w:num>
  <w:num w:numId="131">
    <w:abstractNumId w:val="62"/>
  </w:num>
  <w:num w:numId="132">
    <w:abstractNumId w:val="81"/>
  </w:num>
  <w:num w:numId="133">
    <w:abstractNumId w:val="95"/>
  </w:num>
  <w:num w:numId="134">
    <w:abstractNumId w:val="86"/>
  </w:num>
  <w:num w:numId="135">
    <w:abstractNumId w:val="29"/>
  </w:num>
  <w:num w:numId="136">
    <w:abstractNumId w:val="132"/>
  </w:num>
  <w:num w:numId="137">
    <w:abstractNumId w:val="148"/>
  </w:num>
  <w:num w:numId="138">
    <w:abstractNumId w:val="109"/>
  </w:num>
  <w:num w:numId="139">
    <w:abstractNumId w:val="1"/>
  </w:num>
  <w:num w:numId="140">
    <w:abstractNumId w:val="113"/>
  </w:num>
  <w:num w:numId="141">
    <w:abstractNumId w:val="33"/>
  </w:num>
  <w:num w:numId="142">
    <w:abstractNumId w:val="136"/>
  </w:num>
  <w:num w:numId="143">
    <w:abstractNumId w:val="71"/>
  </w:num>
  <w:num w:numId="144">
    <w:abstractNumId w:val="117"/>
  </w:num>
  <w:num w:numId="145">
    <w:abstractNumId w:val="17"/>
  </w:num>
  <w:num w:numId="146">
    <w:abstractNumId w:val="68"/>
  </w:num>
  <w:num w:numId="147">
    <w:abstractNumId w:val="147"/>
  </w:num>
  <w:num w:numId="148">
    <w:abstractNumId w:val="24"/>
  </w:num>
  <w:num w:numId="149">
    <w:abstractNumId w:val="56"/>
  </w:num>
  <w:num w:numId="150">
    <w:abstractNumId w:val="4"/>
  </w:num>
  <w:numIdMacAtCleanup w:val="1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 Vorwald">
    <w15:presenceInfo w15:providerId="AD" w15:userId="S-1-5-21-2051574971-1623984071-4022659373-362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
  <w:rsids>
    <w:rsidRoot w:val="00C06104"/>
    <w:rsid w:val="0000396B"/>
    <w:rsid w:val="00003E0A"/>
    <w:rsid w:val="00003FBE"/>
    <w:rsid w:val="00004D18"/>
    <w:rsid w:val="000054AC"/>
    <w:rsid w:val="000056D8"/>
    <w:rsid w:val="00005901"/>
    <w:rsid w:val="00014E90"/>
    <w:rsid w:val="00022521"/>
    <w:rsid w:val="0002456B"/>
    <w:rsid w:val="00026537"/>
    <w:rsid w:val="0003337C"/>
    <w:rsid w:val="00041A9B"/>
    <w:rsid w:val="00043861"/>
    <w:rsid w:val="00047893"/>
    <w:rsid w:val="00054D42"/>
    <w:rsid w:val="0005709D"/>
    <w:rsid w:val="00062242"/>
    <w:rsid w:val="00065163"/>
    <w:rsid w:val="00066359"/>
    <w:rsid w:val="0006762C"/>
    <w:rsid w:val="0007114E"/>
    <w:rsid w:val="00080C96"/>
    <w:rsid w:val="00081223"/>
    <w:rsid w:val="00082298"/>
    <w:rsid w:val="00085356"/>
    <w:rsid w:val="0009050E"/>
    <w:rsid w:val="0009130E"/>
    <w:rsid w:val="00091951"/>
    <w:rsid w:val="00091A13"/>
    <w:rsid w:val="000A1C37"/>
    <w:rsid w:val="000A23C4"/>
    <w:rsid w:val="000A57EF"/>
    <w:rsid w:val="000B1342"/>
    <w:rsid w:val="000B3E09"/>
    <w:rsid w:val="000B4572"/>
    <w:rsid w:val="000C2996"/>
    <w:rsid w:val="000D004B"/>
    <w:rsid w:val="000D5BC6"/>
    <w:rsid w:val="000D76DD"/>
    <w:rsid w:val="000E108B"/>
    <w:rsid w:val="000E37DF"/>
    <w:rsid w:val="000E4867"/>
    <w:rsid w:val="000F2DE9"/>
    <w:rsid w:val="000F467D"/>
    <w:rsid w:val="00100E11"/>
    <w:rsid w:val="00101224"/>
    <w:rsid w:val="0010176C"/>
    <w:rsid w:val="00103CD2"/>
    <w:rsid w:val="0010543C"/>
    <w:rsid w:val="00105EFC"/>
    <w:rsid w:val="00111604"/>
    <w:rsid w:val="00124253"/>
    <w:rsid w:val="001304C2"/>
    <w:rsid w:val="001313D2"/>
    <w:rsid w:val="00131D89"/>
    <w:rsid w:val="00146F41"/>
    <w:rsid w:val="00147DAF"/>
    <w:rsid w:val="00150342"/>
    <w:rsid w:val="001531D2"/>
    <w:rsid w:val="00154D9C"/>
    <w:rsid w:val="0016321F"/>
    <w:rsid w:val="00165900"/>
    <w:rsid w:val="0016734B"/>
    <w:rsid w:val="0016773C"/>
    <w:rsid w:val="00167927"/>
    <w:rsid w:val="001725D0"/>
    <w:rsid w:val="001761D5"/>
    <w:rsid w:val="00181997"/>
    <w:rsid w:val="00182360"/>
    <w:rsid w:val="001861B0"/>
    <w:rsid w:val="00190BE3"/>
    <w:rsid w:val="00193873"/>
    <w:rsid w:val="001943C3"/>
    <w:rsid w:val="001950E1"/>
    <w:rsid w:val="00195A9F"/>
    <w:rsid w:val="001A4B3C"/>
    <w:rsid w:val="001A52C1"/>
    <w:rsid w:val="001A7162"/>
    <w:rsid w:val="001B2ABE"/>
    <w:rsid w:val="001B62D2"/>
    <w:rsid w:val="001C48F3"/>
    <w:rsid w:val="001C6F29"/>
    <w:rsid w:val="001C7032"/>
    <w:rsid w:val="001D0947"/>
    <w:rsid w:val="001D1A41"/>
    <w:rsid w:val="001D2AC4"/>
    <w:rsid w:val="001D4307"/>
    <w:rsid w:val="001D696B"/>
    <w:rsid w:val="001D6B66"/>
    <w:rsid w:val="001D6BEF"/>
    <w:rsid w:val="001D6EFD"/>
    <w:rsid w:val="001D70D0"/>
    <w:rsid w:val="001E23B0"/>
    <w:rsid w:val="001E7B9B"/>
    <w:rsid w:val="0020006A"/>
    <w:rsid w:val="00202C73"/>
    <w:rsid w:val="00202ECA"/>
    <w:rsid w:val="0020423F"/>
    <w:rsid w:val="00206C5D"/>
    <w:rsid w:val="00216F88"/>
    <w:rsid w:val="00223ABF"/>
    <w:rsid w:val="00225865"/>
    <w:rsid w:val="0023392E"/>
    <w:rsid w:val="0023644B"/>
    <w:rsid w:val="0023732D"/>
    <w:rsid w:val="002438D0"/>
    <w:rsid w:val="00243E3E"/>
    <w:rsid w:val="0025008D"/>
    <w:rsid w:val="00253B4C"/>
    <w:rsid w:val="00266CC2"/>
    <w:rsid w:val="00271E3B"/>
    <w:rsid w:val="00271FD5"/>
    <w:rsid w:val="00274B7B"/>
    <w:rsid w:val="002751A2"/>
    <w:rsid w:val="00276C76"/>
    <w:rsid w:val="00283960"/>
    <w:rsid w:val="002930F6"/>
    <w:rsid w:val="00295258"/>
    <w:rsid w:val="00295CB3"/>
    <w:rsid w:val="00296251"/>
    <w:rsid w:val="002B27BE"/>
    <w:rsid w:val="002B280F"/>
    <w:rsid w:val="002B38CD"/>
    <w:rsid w:val="002B525D"/>
    <w:rsid w:val="002B5ED7"/>
    <w:rsid w:val="002C2D5A"/>
    <w:rsid w:val="002C3088"/>
    <w:rsid w:val="002C322F"/>
    <w:rsid w:val="002C545A"/>
    <w:rsid w:val="002C75F2"/>
    <w:rsid w:val="002D2AF3"/>
    <w:rsid w:val="002D38A4"/>
    <w:rsid w:val="002D4324"/>
    <w:rsid w:val="002D4FEE"/>
    <w:rsid w:val="002E20C9"/>
    <w:rsid w:val="002E674D"/>
    <w:rsid w:val="002F1AA1"/>
    <w:rsid w:val="00300715"/>
    <w:rsid w:val="00300B83"/>
    <w:rsid w:val="003012E4"/>
    <w:rsid w:val="003064CB"/>
    <w:rsid w:val="00312FC1"/>
    <w:rsid w:val="00317CCE"/>
    <w:rsid w:val="00325F91"/>
    <w:rsid w:val="00326507"/>
    <w:rsid w:val="003316D8"/>
    <w:rsid w:val="00332211"/>
    <w:rsid w:val="00334D4C"/>
    <w:rsid w:val="00336F0E"/>
    <w:rsid w:val="00341790"/>
    <w:rsid w:val="00345578"/>
    <w:rsid w:val="0034647D"/>
    <w:rsid w:val="00360CC9"/>
    <w:rsid w:val="00360DA1"/>
    <w:rsid w:val="00363720"/>
    <w:rsid w:val="003679D5"/>
    <w:rsid w:val="00370E4C"/>
    <w:rsid w:val="00373537"/>
    <w:rsid w:val="00381710"/>
    <w:rsid w:val="00382240"/>
    <w:rsid w:val="00390FC0"/>
    <w:rsid w:val="00395357"/>
    <w:rsid w:val="003961FA"/>
    <w:rsid w:val="00397631"/>
    <w:rsid w:val="003A7200"/>
    <w:rsid w:val="003B2F10"/>
    <w:rsid w:val="003B380D"/>
    <w:rsid w:val="003B53B7"/>
    <w:rsid w:val="003B6347"/>
    <w:rsid w:val="003C2AD3"/>
    <w:rsid w:val="003C3E5E"/>
    <w:rsid w:val="003C59B2"/>
    <w:rsid w:val="003D456E"/>
    <w:rsid w:val="003D4F89"/>
    <w:rsid w:val="003D630C"/>
    <w:rsid w:val="003E4AA8"/>
    <w:rsid w:val="003F0079"/>
    <w:rsid w:val="003F0BBF"/>
    <w:rsid w:val="003F272D"/>
    <w:rsid w:val="003F4723"/>
    <w:rsid w:val="004037FA"/>
    <w:rsid w:val="00407745"/>
    <w:rsid w:val="00411D7A"/>
    <w:rsid w:val="00422C51"/>
    <w:rsid w:val="0043024E"/>
    <w:rsid w:val="004362AD"/>
    <w:rsid w:val="004517BC"/>
    <w:rsid w:val="00461153"/>
    <w:rsid w:val="00463883"/>
    <w:rsid w:val="004662C8"/>
    <w:rsid w:val="00467666"/>
    <w:rsid w:val="00467ACB"/>
    <w:rsid w:val="00467DAF"/>
    <w:rsid w:val="00471772"/>
    <w:rsid w:val="00471889"/>
    <w:rsid w:val="00472E14"/>
    <w:rsid w:val="0049084C"/>
    <w:rsid w:val="004A3643"/>
    <w:rsid w:val="004A4475"/>
    <w:rsid w:val="004A6AF5"/>
    <w:rsid w:val="004A6B32"/>
    <w:rsid w:val="004B01EF"/>
    <w:rsid w:val="004B254A"/>
    <w:rsid w:val="004B2F52"/>
    <w:rsid w:val="004B51E8"/>
    <w:rsid w:val="004B5D5A"/>
    <w:rsid w:val="004C1392"/>
    <w:rsid w:val="004C2502"/>
    <w:rsid w:val="004C2762"/>
    <w:rsid w:val="004C28A2"/>
    <w:rsid w:val="004C3FF4"/>
    <w:rsid w:val="004C52D7"/>
    <w:rsid w:val="004C5394"/>
    <w:rsid w:val="004D0359"/>
    <w:rsid w:val="004D3536"/>
    <w:rsid w:val="004D701E"/>
    <w:rsid w:val="004E0D4F"/>
    <w:rsid w:val="004F6BE9"/>
    <w:rsid w:val="004F7242"/>
    <w:rsid w:val="005025B3"/>
    <w:rsid w:val="00510EA6"/>
    <w:rsid w:val="00511A3F"/>
    <w:rsid w:val="00525349"/>
    <w:rsid w:val="00525F00"/>
    <w:rsid w:val="00537E14"/>
    <w:rsid w:val="005424C7"/>
    <w:rsid w:val="00543733"/>
    <w:rsid w:val="00545FCE"/>
    <w:rsid w:val="0055191B"/>
    <w:rsid w:val="005547F1"/>
    <w:rsid w:val="00555961"/>
    <w:rsid w:val="00556160"/>
    <w:rsid w:val="0056003E"/>
    <w:rsid w:val="00560E60"/>
    <w:rsid w:val="00563072"/>
    <w:rsid w:val="00563983"/>
    <w:rsid w:val="00564E21"/>
    <w:rsid w:val="005662F2"/>
    <w:rsid w:val="005666D5"/>
    <w:rsid w:val="00566C33"/>
    <w:rsid w:val="00570502"/>
    <w:rsid w:val="00571434"/>
    <w:rsid w:val="005751E7"/>
    <w:rsid w:val="00576AFC"/>
    <w:rsid w:val="00581895"/>
    <w:rsid w:val="00583068"/>
    <w:rsid w:val="00583C4C"/>
    <w:rsid w:val="005842D5"/>
    <w:rsid w:val="00584E3A"/>
    <w:rsid w:val="0059458A"/>
    <w:rsid w:val="005B2693"/>
    <w:rsid w:val="005B3852"/>
    <w:rsid w:val="005B669C"/>
    <w:rsid w:val="005B6BD9"/>
    <w:rsid w:val="005C47C5"/>
    <w:rsid w:val="005C7C6C"/>
    <w:rsid w:val="005D3957"/>
    <w:rsid w:val="005D54F9"/>
    <w:rsid w:val="005D6EFE"/>
    <w:rsid w:val="005D6FBC"/>
    <w:rsid w:val="005E0EFE"/>
    <w:rsid w:val="005E38C1"/>
    <w:rsid w:val="005F01C6"/>
    <w:rsid w:val="005F1572"/>
    <w:rsid w:val="005F4984"/>
    <w:rsid w:val="0060332E"/>
    <w:rsid w:val="006129A7"/>
    <w:rsid w:val="0061323B"/>
    <w:rsid w:val="006165F5"/>
    <w:rsid w:val="0062122A"/>
    <w:rsid w:val="00625EB7"/>
    <w:rsid w:val="006305A3"/>
    <w:rsid w:val="00635BEB"/>
    <w:rsid w:val="00635E00"/>
    <w:rsid w:val="00636CA1"/>
    <w:rsid w:val="00646F1D"/>
    <w:rsid w:val="0066611F"/>
    <w:rsid w:val="00670FBB"/>
    <w:rsid w:val="00671463"/>
    <w:rsid w:val="0068271F"/>
    <w:rsid w:val="006843BF"/>
    <w:rsid w:val="00691ECC"/>
    <w:rsid w:val="006932A8"/>
    <w:rsid w:val="00694994"/>
    <w:rsid w:val="006A2A6D"/>
    <w:rsid w:val="006B3795"/>
    <w:rsid w:val="006B5579"/>
    <w:rsid w:val="006B6ABD"/>
    <w:rsid w:val="006C0808"/>
    <w:rsid w:val="006C16D7"/>
    <w:rsid w:val="006C1A49"/>
    <w:rsid w:val="006E320F"/>
    <w:rsid w:val="006F1A53"/>
    <w:rsid w:val="006F301F"/>
    <w:rsid w:val="006F4FCF"/>
    <w:rsid w:val="006F5A88"/>
    <w:rsid w:val="006F7864"/>
    <w:rsid w:val="00702BBA"/>
    <w:rsid w:val="00702CD9"/>
    <w:rsid w:val="00703675"/>
    <w:rsid w:val="00706F62"/>
    <w:rsid w:val="00707604"/>
    <w:rsid w:val="00713D10"/>
    <w:rsid w:val="00713F40"/>
    <w:rsid w:val="007141BA"/>
    <w:rsid w:val="00715002"/>
    <w:rsid w:val="00716ECB"/>
    <w:rsid w:val="007243B0"/>
    <w:rsid w:val="00725519"/>
    <w:rsid w:val="007315C7"/>
    <w:rsid w:val="0073588A"/>
    <w:rsid w:val="00735CFF"/>
    <w:rsid w:val="00752B8D"/>
    <w:rsid w:val="007537F1"/>
    <w:rsid w:val="00760417"/>
    <w:rsid w:val="007605EB"/>
    <w:rsid w:val="00765A04"/>
    <w:rsid w:val="0076601F"/>
    <w:rsid w:val="00771E08"/>
    <w:rsid w:val="007761CF"/>
    <w:rsid w:val="007776F6"/>
    <w:rsid w:val="0078223B"/>
    <w:rsid w:val="0079307F"/>
    <w:rsid w:val="00794AC4"/>
    <w:rsid w:val="00794C08"/>
    <w:rsid w:val="007B2B87"/>
    <w:rsid w:val="007B3378"/>
    <w:rsid w:val="007C1789"/>
    <w:rsid w:val="007C441D"/>
    <w:rsid w:val="007C774B"/>
    <w:rsid w:val="007D1B57"/>
    <w:rsid w:val="007D2807"/>
    <w:rsid w:val="007D302E"/>
    <w:rsid w:val="007D5B0D"/>
    <w:rsid w:val="007D688A"/>
    <w:rsid w:val="007D6B3C"/>
    <w:rsid w:val="007E04AC"/>
    <w:rsid w:val="007F370A"/>
    <w:rsid w:val="007F7F33"/>
    <w:rsid w:val="00805AED"/>
    <w:rsid w:val="0080601D"/>
    <w:rsid w:val="00810EF8"/>
    <w:rsid w:val="00813BEF"/>
    <w:rsid w:val="008216C7"/>
    <w:rsid w:val="008306B8"/>
    <w:rsid w:val="008333F8"/>
    <w:rsid w:val="008335F0"/>
    <w:rsid w:val="00837134"/>
    <w:rsid w:val="008372B9"/>
    <w:rsid w:val="0084358F"/>
    <w:rsid w:val="00843719"/>
    <w:rsid w:val="00846FFC"/>
    <w:rsid w:val="00847978"/>
    <w:rsid w:val="00850ABB"/>
    <w:rsid w:val="00860F45"/>
    <w:rsid w:val="008627FE"/>
    <w:rsid w:val="00873FFF"/>
    <w:rsid w:val="00875CC8"/>
    <w:rsid w:val="00881123"/>
    <w:rsid w:val="0088233B"/>
    <w:rsid w:val="00882961"/>
    <w:rsid w:val="00893BB4"/>
    <w:rsid w:val="00894A24"/>
    <w:rsid w:val="00897367"/>
    <w:rsid w:val="008A293D"/>
    <w:rsid w:val="008A4787"/>
    <w:rsid w:val="008A6EF4"/>
    <w:rsid w:val="008B644F"/>
    <w:rsid w:val="008C5629"/>
    <w:rsid w:val="008D0C7B"/>
    <w:rsid w:val="008D3E0B"/>
    <w:rsid w:val="008D4346"/>
    <w:rsid w:val="008D7D1B"/>
    <w:rsid w:val="008E022C"/>
    <w:rsid w:val="008E2355"/>
    <w:rsid w:val="008E25DB"/>
    <w:rsid w:val="008E582F"/>
    <w:rsid w:val="008E6C72"/>
    <w:rsid w:val="008F40DB"/>
    <w:rsid w:val="00906257"/>
    <w:rsid w:val="0091093E"/>
    <w:rsid w:val="0091288C"/>
    <w:rsid w:val="00912EC3"/>
    <w:rsid w:val="00912F50"/>
    <w:rsid w:val="009234C7"/>
    <w:rsid w:val="00935680"/>
    <w:rsid w:val="00935B1B"/>
    <w:rsid w:val="00943475"/>
    <w:rsid w:val="00943EA2"/>
    <w:rsid w:val="00952F70"/>
    <w:rsid w:val="009546BC"/>
    <w:rsid w:val="0095654B"/>
    <w:rsid w:val="009606E5"/>
    <w:rsid w:val="00966FCC"/>
    <w:rsid w:val="00976ED9"/>
    <w:rsid w:val="00983803"/>
    <w:rsid w:val="00986BFF"/>
    <w:rsid w:val="00994447"/>
    <w:rsid w:val="00997728"/>
    <w:rsid w:val="009A416D"/>
    <w:rsid w:val="009A69FD"/>
    <w:rsid w:val="009A702D"/>
    <w:rsid w:val="009A787A"/>
    <w:rsid w:val="009B1700"/>
    <w:rsid w:val="009B1E0C"/>
    <w:rsid w:val="009C2711"/>
    <w:rsid w:val="009C5F30"/>
    <w:rsid w:val="009D15CF"/>
    <w:rsid w:val="009D353D"/>
    <w:rsid w:val="009D4022"/>
    <w:rsid w:val="009E02F4"/>
    <w:rsid w:val="009E1FFC"/>
    <w:rsid w:val="009E2892"/>
    <w:rsid w:val="009E2AC7"/>
    <w:rsid w:val="009E770D"/>
    <w:rsid w:val="009F4BE1"/>
    <w:rsid w:val="00A01F8D"/>
    <w:rsid w:val="00A05949"/>
    <w:rsid w:val="00A07B29"/>
    <w:rsid w:val="00A103EE"/>
    <w:rsid w:val="00A12350"/>
    <w:rsid w:val="00A13FC3"/>
    <w:rsid w:val="00A171F1"/>
    <w:rsid w:val="00A23260"/>
    <w:rsid w:val="00A25EF0"/>
    <w:rsid w:val="00A311D1"/>
    <w:rsid w:val="00A312AF"/>
    <w:rsid w:val="00A33A6E"/>
    <w:rsid w:val="00A36F29"/>
    <w:rsid w:val="00A40FEA"/>
    <w:rsid w:val="00A41149"/>
    <w:rsid w:val="00A42435"/>
    <w:rsid w:val="00A425B2"/>
    <w:rsid w:val="00A479F0"/>
    <w:rsid w:val="00A54100"/>
    <w:rsid w:val="00A542BE"/>
    <w:rsid w:val="00A55A32"/>
    <w:rsid w:val="00A5774C"/>
    <w:rsid w:val="00A71C39"/>
    <w:rsid w:val="00A72E88"/>
    <w:rsid w:val="00A758AD"/>
    <w:rsid w:val="00A75918"/>
    <w:rsid w:val="00A845E2"/>
    <w:rsid w:val="00A95C30"/>
    <w:rsid w:val="00AA65E9"/>
    <w:rsid w:val="00AB18CD"/>
    <w:rsid w:val="00AB2592"/>
    <w:rsid w:val="00AB280B"/>
    <w:rsid w:val="00AB7991"/>
    <w:rsid w:val="00AC137A"/>
    <w:rsid w:val="00AC1A40"/>
    <w:rsid w:val="00AC3069"/>
    <w:rsid w:val="00AD12F8"/>
    <w:rsid w:val="00AD2369"/>
    <w:rsid w:val="00AD62BD"/>
    <w:rsid w:val="00AD7497"/>
    <w:rsid w:val="00AE407E"/>
    <w:rsid w:val="00AE58C6"/>
    <w:rsid w:val="00AF0AB7"/>
    <w:rsid w:val="00AF14BA"/>
    <w:rsid w:val="00AF1BD1"/>
    <w:rsid w:val="00AF2BDB"/>
    <w:rsid w:val="00AF7586"/>
    <w:rsid w:val="00B05333"/>
    <w:rsid w:val="00B06FFB"/>
    <w:rsid w:val="00B10041"/>
    <w:rsid w:val="00B1025A"/>
    <w:rsid w:val="00B112DB"/>
    <w:rsid w:val="00B140D5"/>
    <w:rsid w:val="00B141D0"/>
    <w:rsid w:val="00B14A2F"/>
    <w:rsid w:val="00B202BA"/>
    <w:rsid w:val="00B20EFD"/>
    <w:rsid w:val="00B35DD5"/>
    <w:rsid w:val="00B54CE8"/>
    <w:rsid w:val="00B60B4F"/>
    <w:rsid w:val="00B60EF8"/>
    <w:rsid w:val="00B61B8F"/>
    <w:rsid w:val="00B65074"/>
    <w:rsid w:val="00B778C1"/>
    <w:rsid w:val="00B77F52"/>
    <w:rsid w:val="00B80712"/>
    <w:rsid w:val="00B82528"/>
    <w:rsid w:val="00B82C4B"/>
    <w:rsid w:val="00B834C1"/>
    <w:rsid w:val="00B849C6"/>
    <w:rsid w:val="00B85420"/>
    <w:rsid w:val="00B91C45"/>
    <w:rsid w:val="00B9635B"/>
    <w:rsid w:val="00B97694"/>
    <w:rsid w:val="00BA01D1"/>
    <w:rsid w:val="00BA0FAF"/>
    <w:rsid w:val="00BA5E3A"/>
    <w:rsid w:val="00BA6212"/>
    <w:rsid w:val="00BB1634"/>
    <w:rsid w:val="00BB3950"/>
    <w:rsid w:val="00BB7B29"/>
    <w:rsid w:val="00BD21FD"/>
    <w:rsid w:val="00BE0C9D"/>
    <w:rsid w:val="00BE1D1D"/>
    <w:rsid w:val="00BE4D84"/>
    <w:rsid w:val="00BF02F7"/>
    <w:rsid w:val="00BF276B"/>
    <w:rsid w:val="00BF39B1"/>
    <w:rsid w:val="00BF4936"/>
    <w:rsid w:val="00C028A0"/>
    <w:rsid w:val="00C06104"/>
    <w:rsid w:val="00C10E5C"/>
    <w:rsid w:val="00C11C7E"/>
    <w:rsid w:val="00C17B5C"/>
    <w:rsid w:val="00C204AD"/>
    <w:rsid w:val="00C220A5"/>
    <w:rsid w:val="00C26D9A"/>
    <w:rsid w:val="00C27FAA"/>
    <w:rsid w:val="00C321BD"/>
    <w:rsid w:val="00C321DD"/>
    <w:rsid w:val="00C42BEB"/>
    <w:rsid w:val="00C4481A"/>
    <w:rsid w:val="00C44F81"/>
    <w:rsid w:val="00C45419"/>
    <w:rsid w:val="00C50BEA"/>
    <w:rsid w:val="00C567C5"/>
    <w:rsid w:val="00C56C8E"/>
    <w:rsid w:val="00C57E25"/>
    <w:rsid w:val="00C66EEF"/>
    <w:rsid w:val="00C7076B"/>
    <w:rsid w:val="00C723EF"/>
    <w:rsid w:val="00C7656B"/>
    <w:rsid w:val="00C82D8B"/>
    <w:rsid w:val="00C951B9"/>
    <w:rsid w:val="00CA5F60"/>
    <w:rsid w:val="00CA5F66"/>
    <w:rsid w:val="00CA6F0F"/>
    <w:rsid w:val="00CA7113"/>
    <w:rsid w:val="00CB65FC"/>
    <w:rsid w:val="00CC2E92"/>
    <w:rsid w:val="00CC6EB1"/>
    <w:rsid w:val="00CD6206"/>
    <w:rsid w:val="00CE0227"/>
    <w:rsid w:val="00CE48AF"/>
    <w:rsid w:val="00CE4FC6"/>
    <w:rsid w:val="00CE7F39"/>
    <w:rsid w:val="00CF0869"/>
    <w:rsid w:val="00CF3F5A"/>
    <w:rsid w:val="00CF5803"/>
    <w:rsid w:val="00D03856"/>
    <w:rsid w:val="00D101A2"/>
    <w:rsid w:val="00D1401D"/>
    <w:rsid w:val="00D1582E"/>
    <w:rsid w:val="00D16F93"/>
    <w:rsid w:val="00D213E0"/>
    <w:rsid w:val="00D23FDF"/>
    <w:rsid w:val="00D269F0"/>
    <w:rsid w:val="00D326F7"/>
    <w:rsid w:val="00D333C6"/>
    <w:rsid w:val="00D34D54"/>
    <w:rsid w:val="00D42F0C"/>
    <w:rsid w:val="00D4302C"/>
    <w:rsid w:val="00D47C69"/>
    <w:rsid w:val="00D51B68"/>
    <w:rsid w:val="00D54F34"/>
    <w:rsid w:val="00D64693"/>
    <w:rsid w:val="00D7244D"/>
    <w:rsid w:val="00D72877"/>
    <w:rsid w:val="00D80B4F"/>
    <w:rsid w:val="00D81BCD"/>
    <w:rsid w:val="00D84D7C"/>
    <w:rsid w:val="00D925D0"/>
    <w:rsid w:val="00DA1A51"/>
    <w:rsid w:val="00DA4FB6"/>
    <w:rsid w:val="00DB1AE5"/>
    <w:rsid w:val="00DB7C1C"/>
    <w:rsid w:val="00DC44DA"/>
    <w:rsid w:val="00DC45B7"/>
    <w:rsid w:val="00DD4F6A"/>
    <w:rsid w:val="00DD5C6B"/>
    <w:rsid w:val="00DE6793"/>
    <w:rsid w:val="00DF022E"/>
    <w:rsid w:val="00DF11CF"/>
    <w:rsid w:val="00DF1E74"/>
    <w:rsid w:val="00E060DC"/>
    <w:rsid w:val="00E0658D"/>
    <w:rsid w:val="00E1581B"/>
    <w:rsid w:val="00E178E9"/>
    <w:rsid w:val="00E34B6A"/>
    <w:rsid w:val="00E41F0F"/>
    <w:rsid w:val="00E436D5"/>
    <w:rsid w:val="00E45EC0"/>
    <w:rsid w:val="00E4665A"/>
    <w:rsid w:val="00E46FFB"/>
    <w:rsid w:val="00E50347"/>
    <w:rsid w:val="00E50491"/>
    <w:rsid w:val="00E526B3"/>
    <w:rsid w:val="00E53177"/>
    <w:rsid w:val="00E57796"/>
    <w:rsid w:val="00E61AF3"/>
    <w:rsid w:val="00E65B1C"/>
    <w:rsid w:val="00E66269"/>
    <w:rsid w:val="00E67F1C"/>
    <w:rsid w:val="00E70E48"/>
    <w:rsid w:val="00E71BD2"/>
    <w:rsid w:val="00E74648"/>
    <w:rsid w:val="00E76AD8"/>
    <w:rsid w:val="00E82274"/>
    <w:rsid w:val="00E829B8"/>
    <w:rsid w:val="00E84360"/>
    <w:rsid w:val="00E87ED7"/>
    <w:rsid w:val="00EA2C7D"/>
    <w:rsid w:val="00EA50BF"/>
    <w:rsid w:val="00EB50FD"/>
    <w:rsid w:val="00EB5E62"/>
    <w:rsid w:val="00EB6246"/>
    <w:rsid w:val="00EC1DFA"/>
    <w:rsid w:val="00EC7FEF"/>
    <w:rsid w:val="00ED1931"/>
    <w:rsid w:val="00ED6303"/>
    <w:rsid w:val="00ED76BE"/>
    <w:rsid w:val="00EE5257"/>
    <w:rsid w:val="00EF2A01"/>
    <w:rsid w:val="00EF2E4E"/>
    <w:rsid w:val="00EF68B0"/>
    <w:rsid w:val="00EF79CC"/>
    <w:rsid w:val="00F01B2B"/>
    <w:rsid w:val="00F04584"/>
    <w:rsid w:val="00F07384"/>
    <w:rsid w:val="00F074EB"/>
    <w:rsid w:val="00F13A70"/>
    <w:rsid w:val="00F15E1B"/>
    <w:rsid w:val="00F20895"/>
    <w:rsid w:val="00F24306"/>
    <w:rsid w:val="00F262A7"/>
    <w:rsid w:val="00F3539D"/>
    <w:rsid w:val="00F41BE7"/>
    <w:rsid w:val="00F42D2E"/>
    <w:rsid w:val="00F44103"/>
    <w:rsid w:val="00F476C1"/>
    <w:rsid w:val="00F502F4"/>
    <w:rsid w:val="00F52805"/>
    <w:rsid w:val="00F54337"/>
    <w:rsid w:val="00F55094"/>
    <w:rsid w:val="00F561CF"/>
    <w:rsid w:val="00F61005"/>
    <w:rsid w:val="00F6515B"/>
    <w:rsid w:val="00F720E4"/>
    <w:rsid w:val="00F72A48"/>
    <w:rsid w:val="00F7420E"/>
    <w:rsid w:val="00F82052"/>
    <w:rsid w:val="00F83B77"/>
    <w:rsid w:val="00F907B4"/>
    <w:rsid w:val="00F90D85"/>
    <w:rsid w:val="00F90EC8"/>
    <w:rsid w:val="00F93F93"/>
    <w:rsid w:val="00F959C6"/>
    <w:rsid w:val="00F95F7A"/>
    <w:rsid w:val="00FA0314"/>
    <w:rsid w:val="00FA0ECB"/>
    <w:rsid w:val="00FA1BF2"/>
    <w:rsid w:val="00FA2037"/>
    <w:rsid w:val="00FA21B1"/>
    <w:rsid w:val="00FB0DAB"/>
    <w:rsid w:val="00FB1E35"/>
    <w:rsid w:val="00FB632D"/>
    <w:rsid w:val="00FC044B"/>
    <w:rsid w:val="00FC3E1A"/>
    <w:rsid w:val="00FC7415"/>
    <w:rsid w:val="00FD00CD"/>
    <w:rsid w:val="00FE1CFC"/>
    <w:rsid w:val="00FE27BB"/>
    <w:rsid w:val="00FE3034"/>
    <w:rsid w:val="00FE39E7"/>
    <w:rsid w:val="00FE7E20"/>
    <w:rsid w:val="00FF2271"/>
    <w:rsid w:val="00FF2C3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0E"/>
  </w:style>
  <w:style w:type="paragraph" w:styleId="Heading3">
    <w:name w:val="heading 3"/>
    <w:basedOn w:val="Normal"/>
    <w:next w:val="Normal"/>
    <w:link w:val="Heading3Char"/>
    <w:uiPriority w:val="9"/>
    <w:semiHidden/>
    <w:unhideWhenUsed/>
    <w:qFormat/>
    <w:rsid w:val="005F49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
    <w:link w:val="Heading4Char"/>
    <w:qFormat/>
    <w:rsid w:val="005F4984"/>
    <w:pPr>
      <w:keepLines w:val="0"/>
      <w:spacing w:before="120"/>
      <w:ind w:left="1800"/>
      <w:outlineLvl w:val="3"/>
    </w:pPr>
    <w:rPr>
      <w:rFonts w:ascii="Arial" w:eastAsia="Times New Roman" w:hAnsi="Arial" w:cs="Times New Roman"/>
      <w:i/>
      <w:iCs/>
      <w:color w:val="003300"/>
      <w:spacing w:val="2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0EC8"/>
    <w:rPr>
      <w:sz w:val="18"/>
      <w:szCs w:val="18"/>
    </w:rPr>
  </w:style>
  <w:style w:type="paragraph" w:styleId="CommentText">
    <w:name w:val="annotation text"/>
    <w:basedOn w:val="Normal"/>
    <w:link w:val="CommentTextChar"/>
    <w:uiPriority w:val="99"/>
    <w:unhideWhenUsed/>
    <w:rsid w:val="00F90EC8"/>
  </w:style>
  <w:style w:type="character" w:customStyle="1" w:styleId="CommentTextChar">
    <w:name w:val="Comment Text Char"/>
    <w:basedOn w:val="DefaultParagraphFont"/>
    <w:link w:val="CommentText"/>
    <w:uiPriority w:val="99"/>
    <w:rsid w:val="00F90EC8"/>
  </w:style>
  <w:style w:type="paragraph" w:styleId="CommentSubject">
    <w:name w:val="annotation subject"/>
    <w:basedOn w:val="CommentText"/>
    <w:next w:val="CommentText"/>
    <w:link w:val="CommentSubjectChar"/>
    <w:uiPriority w:val="99"/>
    <w:semiHidden/>
    <w:unhideWhenUsed/>
    <w:rsid w:val="00F90EC8"/>
    <w:rPr>
      <w:b/>
      <w:bCs/>
      <w:sz w:val="20"/>
      <w:szCs w:val="20"/>
    </w:rPr>
  </w:style>
  <w:style w:type="character" w:customStyle="1" w:styleId="CommentSubjectChar">
    <w:name w:val="Comment Subject Char"/>
    <w:basedOn w:val="CommentTextChar"/>
    <w:link w:val="CommentSubject"/>
    <w:uiPriority w:val="99"/>
    <w:semiHidden/>
    <w:rsid w:val="00F90EC8"/>
    <w:rPr>
      <w:b/>
      <w:bCs/>
      <w:sz w:val="20"/>
      <w:szCs w:val="20"/>
    </w:rPr>
  </w:style>
  <w:style w:type="paragraph" w:styleId="BalloonText">
    <w:name w:val="Balloon Text"/>
    <w:basedOn w:val="Normal"/>
    <w:link w:val="BalloonTextChar"/>
    <w:uiPriority w:val="99"/>
    <w:semiHidden/>
    <w:unhideWhenUsed/>
    <w:rsid w:val="00F90E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EC8"/>
    <w:rPr>
      <w:rFonts w:ascii="Lucida Grande" w:hAnsi="Lucida Grande" w:cs="Lucida Grande"/>
      <w:sz w:val="18"/>
      <w:szCs w:val="18"/>
    </w:rPr>
  </w:style>
  <w:style w:type="paragraph" w:styleId="Footer">
    <w:name w:val="footer"/>
    <w:basedOn w:val="Normal"/>
    <w:link w:val="FooterChar"/>
    <w:uiPriority w:val="99"/>
    <w:unhideWhenUsed/>
    <w:rsid w:val="00AF2BDB"/>
    <w:pPr>
      <w:tabs>
        <w:tab w:val="center" w:pos="4320"/>
        <w:tab w:val="right" w:pos="8640"/>
      </w:tabs>
    </w:pPr>
  </w:style>
  <w:style w:type="character" w:customStyle="1" w:styleId="FooterChar">
    <w:name w:val="Footer Char"/>
    <w:basedOn w:val="DefaultParagraphFont"/>
    <w:link w:val="Footer"/>
    <w:uiPriority w:val="99"/>
    <w:rsid w:val="00AF2BDB"/>
  </w:style>
  <w:style w:type="character" w:styleId="PageNumber">
    <w:name w:val="page number"/>
    <w:basedOn w:val="DefaultParagraphFont"/>
    <w:uiPriority w:val="99"/>
    <w:semiHidden/>
    <w:unhideWhenUsed/>
    <w:rsid w:val="00AF2BDB"/>
  </w:style>
  <w:style w:type="paragraph" w:styleId="Header">
    <w:name w:val="header"/>
    <w:basedOn w:val="Normal"/>
    <w:link w:val="HeaderChar"/>
    <w:uiPriority w:val="99"/>
    <w:unhideWhenUsed/>
    <w:rsid w:val="008E25DB"/>
    <w:pPr>
      <w:tabs>
        <w:tab w:val="center" w:pos="4320"/>
        <w:tab w:val="right" w:pos="8640"/>
      </w:tabs>
    </w:pPr>
  </w:style>
  <w:style w:type="character" w:customStyle="1" w:styleId="HeaderChar">
    <w:name w:val="Header Char"/>
    <w:basedOn w:val="DefaultParagraphFont"/>
    <w:link w:val="Header"/>
    <w:uiPriority w:val="99"/>
    <w:rsid w:val="008E25DB"/>
  </w:style>
  <w:style w:type="paragraph" w:styleId="ListParagraph">
    <w:name w:val="List Paragraph"/>
    <w:basedOn w:val="Normal"/>
    <w:uiPriority w:val="34"/>
    <w:qFormat/>
    <w:rsid w:val="00F52805"/>
    <w:pPr>
      <w:ind w:left="720"/>
      <w:contextualSpacing/>
    </w:pPr>
  </w:style>
  <w:style w:type="character" w:customStyle="1" w:styleId="Heading4Char">
    <w:name w:val="Heading 4 Char"/>
    <w:basedOn w:val="DefaultParagraphFont"/>
    <w:link w:val="Heading4"/>
    <w:rsid w:val="005F4984"/>
    <w:rPr>
      <w:rFonts w:ascii="Arial" w:eastAsia="Times New Roman" w:hAnsi="Arial" w:cs="Times New Roman"/>
      <w:b/>
      <w:bCs/>
      <w:i/>
      <w:iCs/>
      <w:color w:val="003300"/>
      <w:spacing w:val="20"/>
      <w:sz w:val="22"/>
      <w:szCs w:val="20"/>
      <w:u w:val="single"/>
    </w:rPr>
  </w:style>
  <w:style w:type="paragraph" w:styleId="BodyText">
    <w:name w:val="Body Text"/>
    <w:basedOn w:val="Normal"/>
    <w:link w:val="BodyTextChar"/>
    <w:rsid w:val="005F4984"/>
    <w:pPr>
      <w:spacing w:after="120"/>
      <w:ind w:left="1800"/>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5F4984"/>
    <w:rPr>
      <w:rFonts w:ascii="Times New Roman" w:eastAsia="Times New Roman" w:hAnsi="Times New Roman" w:cs="Times New Roman"/>
      <w:sz w:val="22"/>
      <w:szCs w:val="20"/>
    </w:rPr>
  </w:style>
  <w:style w:type="character" w:customStyle="1" w:styleId="Heading3Char">
    <w:name w:val="Heading 3 Char"/>
    <w:basedOn w:val="DefaultParagraphFont"/>
    <w:link w:val="Heading3"/>
    <w:uiPriority w:val="9"/>
    <w:semiHidden/>
    <w:rsid w:val="005F4984"/>
    <w:rPr>
      <w:rFonts w:asciiTheme="majorHAnsi" w:eastAsiaTheme="majorEastAsia" w:hAnsiTheme="majorHAnsi" w:cstheme="majorBidi"/>
      <w:b/>
      <w:bCs/>
      <w:color w:val="4F81BD" w:themeColor="accent1"/>
    </w:rPr>
  </w:style>
  <w:style w:type="paragraph" w:customStyle="1" w:styleId="NumberList">
    <w:name w:val="Number List"/>
    <w:basedOn w:val="Normal"/>
    <w:rsid w:val="005F4984"/>
    <w:pPr>
      <w:numPr>
        <w:numId w:val="2"/>
      </w:numPr>
      <w:spacing w:after="120"/>
    </w:pPr>
    <w:rPr>
      <w:rFonts w:ascii="Times New Roman" w:eastAsia="Times New Roman" w:hAnsi="Times New Roman" w:cs="Times New Roman"/>
      <w:sz w:val="22"/>
      <w:szCs w:val="20"/>
    </w:rPr>
  </w:style>
  <w:style w:type="table" w:styleId="TableGrid">
    <w:name w:val="Table Grid"/>
    <w:basedOn w:val="TableNormal"/>
    <w:uiPriority w:val="59"/>
    <w:rsid w:val="007D6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59C6"/>
    <w:rPr>
      <w:color w:val="0000FF" w:themeColor="hyperlink"/>
      <w:u w:val="single"/>
    </w:rPr>
  </w:style>
  <w:style w:type="character" w:styleId="FollowedHyperlink">
    <w:name w:val="FollowedHyperlink"/>
    <w:basedOn w:val="DefaultParagraphFont"/>
    <w:uiPriority w:val="99"/>
    <w:semiHidden/>
    <w:unhideWhenUsed/>
    <w:rsid w:val="00555961"/>
    <w:rPr>
      <w:color w:val="800080" w:themeColor="followedHyperlink"/>
      <w:u w:val="single"/>
    </w:rPr>
  </w:style>
  <w:style w:type="character" w:customStyle="1" w:styleId="WPNormal">
    <w:name w:val="WP_Normal"/>
    <w:uiPriority w:val="99"/>
    <w:rsid w:val="001304C2"/>
    <w:rPr>
      <w:rFonts w:ascii="Courier New" w:hAnsi="Courier New" w:cs="Courier New"/>
    </w:rPr>
  </w:style>
  <w:style w:type="paragraph" w:styleId="Revision">
    <w:name w:val="Revision"/>
    <w:hidden/>
    <w:uiPriority w:val="99"/>
    <w:semiHidden/>
    <w:rsid w:val="003F272D"/>
  </w:style>
  <w:style w:type="character" w:styleId="LineNumber">
    <w:name w:val="line number"/>
    <w:basedOn w:val="DefaultParagraphFont"/>
    <w:uiPriority w:val="99"/>
    <w:semiHidden/>
    <w:unhideWhenUsed/>
    <w:rsid w:val="00165900"/>
  </w:style>
  <w:style w:type="paragraph" w:customStyle="1" w:styleId="Default">
    <w:name w:val="Default"/>
    <w:rsid w:val="008C5629"/>
    <w:pPr>
      <w:autoSpaceDE w:val="0"/>
      <w:autoSpaceDN w:val="0"/>
      <w:adjustRightInd w:val="0"/>
    </w:pPr>
    <w:rPr>
      <w:rFonts w:ascii="Times New Roman" w:eastAsia="Calibri" w:hAnsi="Times New Roman" w:cs="Times New Roman"/>
      <w:color w:val="000000"/>
    </w:rPr>
  </w:style>
  <w:style w:type="character" w:styleId="Strong">
    <w:name w:val="Strong"/>
    <w:basedOn w:val="DefaultParagraphFont"/>
    <w:uiPriority w:val="22"/>
    <w:qFormat/>
    <w:rsid w:val="00154D9C"/>
    <w:rPr>
      <w:b/>
      <w:bCs/>
    </w:rPr>
  </w:style>
  <w:style w:type="character" w:customStyle="1" w:styleId="oneclick-link">
    <w:name w:val="oneclick-link"/>
    <w:basedOn w:val="DefaultParagraphFont"/>
    <w:rsid w:val="00A01F8D"/>
  </w:style>
  <w:style w:type="character" w:customStyle="1" w:styleId="apple-converted-space">
    <w:name w:val="apple-converted-space"/>
    <w:basedOn w:val="DefaultParagraphFont"/>
    <w:rsid w:val="00A01F8D"/>
  </w:style>
  <w:style w:type="paragraph" w:styleId="NormalWeb">
    <w:name w:val="Normal (Web)"/>
    <w:basedOn w:val="Normal"/>
    <w:uiPriority w:val="99"/>
    <w:rsid w:val="00AD2369"/>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F49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BodyText"/>
    <w:link w:val="Heading4Char"/>
    <w:qFormat/>
    <w:rsid w:val="005F4984"/>
    <w:pPr>
      <w:keepLines w:val="0"/>
      <w:spacing w:before="120"/>
      <w:ind w:left="1800"/>
      <w:outlineLvl w:val="3"/>
    </w:pPr>
    <w:rPr>
      <w:rFonts w:ascii="Arial" w:eastAsia="Times New Roman" w:hAnsi="Arial" w:cs="Times New Roman"/>
      <w:i/>
      <w:iCs/>
      <w:color w:val="003300"/>
      <w:spacing w:val="2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0EC8"/>
    <w:rPr>
      <w:sz w:val="18"/>
      <w:szCs w:val="18"/>
    </w:rPr>
  </w:style>
  <w:style w:type="paragraph" w:styleId="CommentText">
    <w:name w:val="annotation text"/>
    <w:basedOn w:val="Normal"/>
    <w:link w:val="CommentTextChar"/>
    <w:uiPriority w:val="99"/>
    <w:unhideWhenUsed/>
    <w:rsid w:val="00F90EC8"/>
  </w:style>
  <w:style w:type="character" w:customStyle="1" w:styleId="CommentTextChar">
    <w:name w:val="Comment Text Char"/>
    <w:basedOn w:val="DefaultParagraphFont"/>
    <w:link w:val="CommentText"/>
    <w:uiPriority w:val="99"/>
    <w:rsid w:val="00F90EC8"/>
  </w:style>
  <w:style w:type="paragraph" w:styleId="CommentSubject">
    <w:name w:val="annotation subject"/>
    <w:basedOn w:val="CommentText"/>
    <w:next w:val="CommentText"/>
    <w:link w:val="CommentSubjectChar"/>
    <w:uiPriority w:val="99"/>
    <w:semiHidden/>
    <w:unhideWhenUsed/>
    <w:rsid w:val="00F90EC8"/>
    <w:rPr>
      <w:b/>
      <w:bCs/>
      <w:sz w:val="20"/>
      <w:szCs w:val="20"/>
    </w:rPr>
  </w:style>
  <w:style w:type="character" w:customStyle="1" w:styleId="CommentSubjectChar">
    <w:name w:val="Comment Subject Char"/>
    <w:basedOn w:val="CommentTextChar"/>
    <w:link w:val="CommentSubject"/>
    <w:uiPriority w:val="99"/>
    <w:semiHidden/>
    <w:rsid w:val="00F90EC8"/>
    <w:rPr>
      <w:b/>
      <w:bCs/>
      <w:sz w:val="20"/>
      <w:szCs w:val="20"/>
    </w:rPr>
  </w:style>
  <w:style w:type="paragraph" w:styleId="BalloonText">
    <w:name w:val="Balloon Text"/>
    <w:basedOn w:val="Normal"/>
    <w:link w:val="BalloonTextChar"/>
    <w:uiPriority w:val="99"/>
    <w:semiHidden/>
    <w:unhideWhenUsed/>
    <w:rsid w:val="00F90E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EC8"/>
    <w:rPr>
      <w:rFonts w:ascii="Lucida Grande" w:hAnsi="Lucida Grande" w:cs="Lucida Grande"/>
      <w:sz w:val="18"/>
      <w:szCs w:val="18"/>
    </w:rPr>
  </w:style>
  <w:style w:type="paragraph" w:styleId="Footer">
    <w:name w:val="footer"/>
    <w:basedOn w:val="Normal"/>
    <w:link w:val="FooterChar"/>
    <w:uiPriority w:val="99"/>
    <w:unhideWhenUsed/>
    <w:rsid w:val="00AF2BDB"/>
    <w:pPr>
      <w:tabs>
        <w:tab w:val="center" w:pos="4320"/>
        <w:tab w:val="right" w:pos="8640"/>
      </w:tabs>
    </w:pPr>
  </w:style>
  <w:style w:type="character" w:customStyle="1" w:styleId="FooterChar">
    <w:name w:val="Footer Char"/>
    <w:basedOn w:val="DefaultParagraphFont"/>
    <w:link w:val="Footer"/>
    <w:uiPriority w:val="99"/>
    <w:rsid w:val="00AF2BDB"/>
  </w:style>
  <w:style w:type="character" w:styleId="PageNumber">
    <w:name w:val="page number"/>
    <w:basedOn w:val="DefaultParagraphFont"/>
    <w:uiPriority w:val="99"/>
    <w:semiHidden/>
    <w:unhideWhenUsed/>
    <w:rsid w:val="00AF2BDB"/>
  </w:style>
  <w:style w:type="paragraph" w:styleId="Header">
    <w:name w:val="header"/>
    <w:basedOn w:val="Normal"/>
    <w:link w:val="HeaderChar"/>
    <w:uiPriority w:val="99"/>
    <w:unhideWhenUsed/>
    <w:rsid w:val="008E25DB"/>
    <w:pPr>
      <w:tabs>
        <w:tab w:val="center" w:pos="4320"/>
        <w:tab w:val="right" w:pos="8640"/>
      </w:tabs>
    </w:pPr>
  </w:style>
  <w:style w:type="character" w:customStyle="1" w:styleId="HeaderChar">
    <w:name w:val="Header Char"/>
    <w:basedOn w:val="DefaultParagraphFont"/>
    <w:link w:val="Header"/>
    <w:uiPriority w:val="99"/>
    <w:rsid w:val="008E25DB"/>
  </w:style>
  <w:style w:type="paragraph" w:styleId="ListParagraph">
    <w:name w:val="List Paragraph"/>
    <w:basedOn w:val="Normal"/>
    <w:uiPriority w:val="34"/>
    <w:qFormat/>
    <w:rsid w:val="00F52805"/>
    <w:pPr>
      <w:ind w:left="720"/>
      <w:contextualSpacing/>
    </w:pPr>
  </w:style>
  <w:style w:type="character" w:customStyle="1" w:styleId="Heading4Char">
    <w:name w:val="Heading 4 Char"/>
    <w:basedOn w:val="DefaultParagraphFont"/>
    <w:link w:val="Heading4"/>
    <w:rsid w:val="005F4984"/>
    <w:rPr>
      <w:rFonts w:ascii="Arial" w:eastAsia="Times New Roman" w:hAnsi="Arial" w:cs="Times New Roman"/>
      <w:b/>
      <w:bCs/>
      <w:i/>
      <w:iCs/>
      <w:color w:val="003300"/>
      <w:spacing w:val="20"/>
      <w:sz w:val="22"/>
      <w:szCs w:val="20"/>
      <w:u w:val="single"/>
    </w:rPr>
  </w:style>
  <w:style w:type="paragraph" w:styleId="BodyText">
    <w:name w:val="Body Text"/>
    <w:basedOn w:val="Normal"/>
    <w:link w:val="BodyTextChar"/>
    <w:rsid w:val="005F4984"/>
    <w:pPr>
      <w:spacing w:after="120"/>
      <w:ind w:left="1800"/>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5F4984"/>
    <w:rPr>
      <w:rFonts w:ascii="Times New Roman" w:eastAsia="Times New Roman" w:hAnsi="Times New Roman" w:cs="Times New Roman"/>
      <w:sz w:val="22"/>
      <w:szCs w:val="20"/>
    </w:rPr>
  </w:style>
  <w:style w:type="character" w:customStyle="1" w:styleId="Heading3Char">
    <w:name w:val="Heading 3 Char"/>
    <w:basedOn w:val="DefaultParagraphFont"/>
    <w:link w:val="Heading3"/>
    <w:uiPriority w:val="9"/>
    <w:semiHidden/>
    <w:rsid w:val="005F4984"/>
    <w:rPr>
      <w:rFonts w:asciiTheme="majorHAnsi" w:eastAsiaTheme="majorEastAsia" w:hAnsiTheme="majorHAnsi" w:cstheme="majorBidi"/>
      <w:b/>
      <w:bCs/>
      <w:color w:val="4F81BD" w:themeColor="accent1"/>
    </w:rPr>
  </w:style>
  <w:style w:type="paragraph" w:customStyle="1" w:styleId="NumberList">
    <w:name w:val="Number List"/>
    <w:basedOn w:val="Normal"/>
    <w:rsid w:val="005F4984"/>
    <w:pPr>
      <w:numPr>
        <w:numId w:val="2"/>
      </w:numPr>
      <w:spacing w:after="120"/>
    </w:pPr>
    <w:rPr>
      <w:rFonts w:ascii="Times New Roman" w:eastAsia="Times New Roman" w:hAnsi="Times New Roman" w:cs="Times New Roman"/>
      <w:sz w:val="22"/>
      <w:szCs w:val="20"/>
    </w:rPr>
  </w:style>
  <w:style w:type="table" w:styleId="TableGrid">
    <w:name w:val="Table Grid"/>
    <w:basedOn w:val="TableNormal"/>
    <w:uiPriority w:val="59"/>
    <w:rsid w:val="007D6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59C6"/>
    <w:rPr>
      <w:color w:val="0000FF" w:themeColor="hyperlink"/>
      <w:u w:val="single"/>
    </w:rPr>
  </w:style>
  <w:style w:type="character" w:styleId="FollowedHyperlink">
    <w:name w:val="FollowedHyperlink"/>
    <w:basedOn w:val="DefaultParagraphFont"/>
    <w:uiPriority w:val="99"/>
    <w:semiHidden/>
    <w:unhideWhenUsed/>
    <w:rsid w:val="00555961"/>
    <w:rPr>
      <w:color w:val="800080" w:themeColor="followedHyperlink"/>
      <w:u w:val="single"/>
    </w:rPr>
  </w:style>
  <w:style w:type="character" w:customStyle="1" w:styleId="WPNormal">
    <w:name w:val="WP_Normal"/>
    <w:uiPriority w:val="99"/>
    <w:rsid w:val="001304C2"/>
    <w:rPr>
      <w:rFonts w:ascii="Courier New" w:hAnsi="Courier New" w:cs="Courier New"/>
    </w:rPr>
  </w:style>
  <w:style w:type="paragraph" w:styleId="Revision">
    <w:name w:val="Revision"/>
    <w:hidden/>
    <w:uiPriority w:val="99"/>
    <w:semiHidden/>
    <w:rsid w:val="003F272D"/>
  </w:style>
  <w:style w:type="character" w:styleId="LineNumber">
    <w:name w:val="line number"/>
    <w:basedOn w:val="DefaultParagraphFont"/>
    <w:uiPriority w:val="99"/>
    <w:semiHidden/>
    <w:unhideWhenUsed/>
    <w:rsid w:val="00165900"/>
  </w:style>
  <w:style w:type="paragraph" w:customStyle="1" w:styleId="Default">
    <w:name w:val="Default"/>
    <w:rsid w:val="008C5629"/>
    <w:pPr>
      <w:autoSpaceDE w:val="0"/>
      <w:autoSpaceDN w:val="0"/>
      <w:adjustRightInd w:val="0"/>
    </w:pPr>
    <w:rPr>
      <w:rFonts w:ascii="Times New Roman" w:eastAsia="Calibri" w:hAnsi="Times New Roman" w:cs="Times New Roman"/>
      <w:color w:val="000000"/>
    </w:rPr>
  </w:style>
  <w:style w:type="character" w:styleId="Strong">
    <w:name w:val="Strong"/>
    <w:basedOn w:val="DefaultParagraphFont"/>
    <w:uiPriority w:val="22"/>
    <w:qFormat/>
    <w:rsid w:val="00154D9C"/>
    <w:rPr>
      <w:b/>
      <w:bCs/>
    </w:rPr>
  </w:style>
  <w:style w:type="character" w:customStyle="1" w:styleId="oneclick-link">
    <w:name w:val="oneclick-link"/>
    <w:basedOn w:val="DefaultParagraphFont"/>
    <w:rsid w:val="00A01F8D"/>
  </w:style>
  <w:style w:type="character" w:customStyle="1" w:styleId="apple-converted-space">
    <w:name w:val="apple-converted-space"/>
    <w:basedOn w:val="DefaultParagraphFont"/>
    <w:rsid w:val="00A01F8D"/>
  </w:style>
  <w:style w:type="paragraph" w:styleId="NormalWeb">
    <w:name w:val="Normal (Web)"/>
    <w:basedOn w:val="Normal"/>
    <w:uiPriority w:val="99"/>
    <w:rsid w:val="00AD2369"/>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776368904">
      <w:bodyDiv w:val="1"/>
      <w:marLeft w:val="0"/>
      <w:marRight w:val="0"/>
      <w:marTop w:val="0"/>
      <w:marBottom w:val="0"/>
      <w:divBdr>
        <w:top w:val="none" w:sz="0" w:space="0" w:color="auto"/>
        <w:left w:val="none" w:sz="0" w:space="0" w:color="auto"/>
        <w:bottom w:val="none" w:sz="0" w:space="0" w:color="auto"/>
        <w:right w:val="none" w:sz="0" w:space="0" w:color="auto"/>
      </w:divBdr>
    </w:div>
    <w:div w:id="17792560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www.dol.gov/oasam/programs/crc/diatl.pdf" TargetMode="External"/><Relationship Id="rId3" Type="http://schemas.openxmlformats.org/officeDocument/2006/relationships/styles" Target="styles.xml"/><Relationship Id="rId21" Type="http://schemas.openxmlformats.org/officeDocument/2006/relationships/footer" Target="footer4.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www.ada.gov/ada_intro.htm"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skjan.org/Erguide/"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gsa.gov/portal/content/104877"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header" Target="header9.xml"/><Relationship Id="rId27" Type="http://schemas.openxmlformats.org/officeDocument/2006/relationships/hyperlink" Target="http://info.healthconnect.vermont.gov/healthpla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4D1E-5042-4774-8EDC-36CF0F1A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26593</Words>
  <Characters>151586</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Bonnie Waninger</cp:lastModifiedBy>
  <cp:revision>2</cp:revision>
  <cp:lastPrinted>2016-06-01T22:00:00Z</cp:lastPrinted>
  <dcterms:created xsi:type="dcterms:W3CDTF">2016-06-01T22:00:00Z</dcterms:created>
  <dcterms:modified xsi:type="dcterms:W3CDTF">2016-06-01T22:00:00Z</dcterms:modified>
</cp:coreProperties>
</file>