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35" w:rsidRDefault="00803166" w:rsidP="00B958E9">
      <w:pPr>
        <w:spacing w:after="0"/>
      </w:pPr>
      <w:r>
        <w:rPr>
          <w:noProof/>
        </w:rPr>
        <w:drawing>
          <wp:anchor distT="0" distB="0" distL="114300" distR="114300" simplePos="0" relativeHeight="251657216" behindDoc="0" locked="0" layoutInCell="1" allowOverlap="1">
            <wp:simplePos x="0" y="0"/>
            <wp:positionH relativeFrom="margin">
              <wp:align>center</wp:align>
            </wp:positionH>
            <wp:positionV relativeFrom="margin">
              <wp:align>top</wp:align>
            </wp:positionV>
            <wp:extent cx="3465830" cy="1190625"/>
            <wp:effectExtent l="19050" t="0" r="1270" b="0"/>
            <wp:wrapSquare wrapText="bothSides"/>
            <wp:docPr id="3" name="Picture 0"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VRPC_logo_Header_300dpi.jpg"/>
                    <pic:cNvPicPr>
                      <a:picLocks noChangeAspect="1" noChangeArrowheads="1"/>
                    </pic:cNvPicPr>
                  </pic:nvPicPr>
                  <pic:blipFill>
                    <a:blip r:embed="rId8" cstate="print"/>
                    <a:srcRect l="28046" t="4332" r="26604" b="83662"/>
                    <a:stretch>
                      <a:fillRect/>
                    </a:stretch>
                  </pic:blipFill>
                  <pic:spPr bwMode="auto">
                    <a:xfrm>
                      <a:off x="0" y="0"/>
                      <a:ext cx="3465830" cy="1190625"/>
                    </a:xfrm>
                    <a:prstGeom prst="rect">
                      <a:avLst/>
                    </a:prstGeom>
                    <a:noFill/>
                    <a:ln w="9525">
                      <a:noFill/>
                      <a:miter lim="800000"/>
                      <a:headEnd/>
                      <a:tailEnd/>
                    </a:ln>
                  </pic:spPr>
                </pic:pic>
              </a:graphicData>
            </a:graphic>
          </wp:anchor>
        </w:drawing>
      </w:r>
    </w:p>
    <w:p w:rsidR="00BC4A6B" w:rsidRDefault="00BC4A6B" w:rsidP="00B958E9">
      <w:pPr>
        <w:spacing w:after="0"/>
      </w:pPr>
    </w:p>
    <w:p w:rsidR="00BC4A6B" w:rsidRDefault="00BC4A6B" w:rsidP="00B958E9">
      <w:pPr>
        <w:spacing w:after="0"/>
      </w:pPr>
    </w:p>
    <w:p w:rsidR="00BC4A6B" w:rsidRDefault="00BC4A6B" w:rsidP="00B958E9">
      <w:pPr>
        <w:spacing w:after="0"/>
      </w:pPr>
    </w:p>
    <w:p w:rsidR="00B922C2" w:rsidRDefault="00B922C2" w:rsidP="00B958E9">
      <w:pPr>
        <w:spacing w:after="0"/>
      </w:pPr>
    </w:p>
    <w:p w:rsidR="00B922C2" w:rsidRDefault="00B922C2" w:rsidP="00B958E9">
      <w:pPr>
        <w:spacing w:after="0"/>
      </w:pPr>
    </w:p>
    <w:p w:rsidR="00B922C2" w:rsidRDefault="00B922C2" w:rsidP="00B958E9">
      <w:pPr>
        <w:spacing w:after="0"/>
      </w:pPr>
    </w:p>
    <w:p w:rsidR="009426A8" w:rsidRDefault="009426A8" w:rsidP="009426A8">
      <w:pPr>
        <w:spacing w:after="0"/>
        <w:jc w:val="center"/>
        <w:rPr>
          <w:rFonts w:ascii="Garamond Antiqua" w:hAnsi="Garamond Antiqua" w:cs="Garamond Antiqua"/>
          <w:b/>
          <w:bCs/>
          <w:szCs w:val="24"/>
        </w:rPr>
      </w:pPr>
      <w:r w:rsidRPr="00FA2412">
        <w:rPr>
          <w:rFonts w:ascii="Garamond Antiqua" w:hAnsi="Garamond Antiqua" w:cs="Garamond Antiqua"/>
          <w:b/>
          <w:bCs/>
          <w:szCs w:val="24"/>
        </w:rPr>
        <w:t xml:space="preserve">PROJECT </w:t>
      </w:r>
      <w:r>
        <w:rPr>
          <w:rFonts w:ascii="Garamond Antiqua" w:hAnsi="Garamond Antiqua" w:cs="Garamond Antiqua"/>
          <w:b/>
          <w:bCs/>
          <w:szCs w:val="24"/>
        </w:rPr>
        <w:t>REVIEW COMMITTEE</w:t>
      </w:r>
    </w:p>
    <w:p w:rsidR="009426A8" w:rsidRDefault="009426A8" w:rsidP="009426A8">
      <w:pPr>
        <w:spacing w:after="0"/>
        <w:jc w:val="center"/>
        <w:rPr>
          <w:rFonts w:ascii="Garamond Antiqua" w:hAnsi="Garamond Antiqua" w:cs="Garamond Antiqua"/>
          <w:szCs w:val="24"/>
        </w:rPr>
      </w:pPr>
      <w:r>
        <w:rPr>
          <w:rFonts w:ascii="Garamond Antiqua" w:hAnsi="Garamond Antiqua" w:cs="Garamond Antiqua"/>
          <w:b/>
          <w:bCs/>
          <w:szCs w:val="24"/>
        </w:rPr>
        <w:t>PROCEDURES</w:t>
      </w:r>
    </w:p>
    <w:p w:rsidR="009426A8" w:rsidRPr="00130FBE" w:rsidRDefault="009426A8" w:rsidP="009426A8">
      <w:pPr>
        <w:spacing w:after="0"/>
        <w:jc w:val="center"/>
        <w:rPr>
          <w:rFonts w:ascii="Garamond Antiqua" w:hAnsi="Garamond Antiqua" w:cs="Garamond Antiqua"/>
          <w:szCs w:val="24"/>
        </w:rPr>
      </w:pPr>
      <w:r w:rsidRPr="00130FBE">
        <w:rPr>
          <w:rFonts w:ascii="Garamond Antiqua" w:hAnsi="Garamond Antiqua" w:cs="Garamond Antiqua"/>
          <w:szCs w:val="24"/>
        </w:rPr>
        <w:t xml:space="preserve">Adopted October 9, 1990, </w:t>
      </w:r>
    </w:p>
    <w:p w:rsidR="009426A8" w:rsidRDefault="009426A8" w:rsidP="009426A8">
      <w:pPr>
        <w:spacing w:after="0"/>
        <w:jc w:val="center"/>
        <w:rPr>
          <w:rFonts w:ascii="Garamond Antiqua" w:hAnsi="Garamond Antiqua" w:cs="Garamond Antiqua"/>
          <w:szCs w:val="24"/>
        </w:rPr>
      </w:pPr>
      <w:r w:rsidRPr="00130FBE">
        <w:rPr>
          <w:rFonts w:ascii="Garamond Antiqua" w:hAnsi="Garamond Antiqua" w:cs="Garamond Antiqua"/>
          <w:szCs w:val="24"/>
        </w:rPr>
        <w:t>Amended May 12, 1992, March 12, 1996, July 9, 1996, July 8, 1997,</w:t>
      </w:r>
    </w:p>
    <w:p w:rsidR="009426A8" w:rsidRDefault="009426A8" w:rsidP="009426A8">
      <w:pPr>
        <w:spacing w:after="0"/>
        <w:jc w:val="center"/>
        <w:rPr>
          <w:rFonts w:ascii="Garamond Antiqua" w:hAnsi="Garamond Antiqua" w:cs="Garamond Antiqua"/>
          <w:szCs w:val="24"/>
        </w:rPr>
      </w:pPr>
      <w:r w:rsidRPr="00130FBE">
        <w:rPr>
          <w:rFonts w:ascii="Garamond Antiqua" w:hAnsi="Garamond Antiqua" w:cs="Garamond Antiqua"/>
          <w:szCs w:val="24"/>
        </w:rPr>
        <w:t>June 11, 2002</w:t>
      </w:r>
      <w:r>
        <w:rPr>
          <w:rFonts w:ascii="Garamond Antiqua" w:hAnsi="Garamond Antiqua" w:cs="Garamond Antiqua"/>
          <w:szCs w:val="24"/>
        </w:rPr>
        <w:t>, June 1, 2010</w:t>
      </w:r>
    </w:p>
    <w:p w:rsidR="000F6B3D" w:rsidRDefault="000F6B3D" w:rsidP="009426A8">
      <w:pPr>
        <w:spacing w:after="0"/>
        <w:jc w:val="center"/>
        <w:rPr>
          <w:rFonts w:ascii="Garamond Antiqua" w:hAnsi="Garamond Antiqua" w:cs="Garamond Antiqua"/>
          <w:szCs w:val="24"/>
        </w:rPr>
      </w:pPr>
    </w:p>
    <w:p w:rsidR="000F6B3D" w:rsidRPr="000F6B3D" w:rsidRDefault="003A3B36" w:rsidP="009426A8">
      <w:pPr>
        <w:spacing w:after="0"/>
        <w:jc w:val="center"/>
        <w:rPr>
          <w:rFonts w:ascii="Garamond Antiqua" w:hAnsi="Garamond Antiqua" w:cs="Garamond Antiqua"/>
          <w:b/>
          <w:i/>
          <w:szCs w:val="24"/>
        </w:rPr>
      </w:pPr>
      <w:r>
        <w:rPr>
          <w:rFonts w:ascii="Garamond Antiqua" w:hAnsi="Garamond Antiqua" w:cs="Garamond Antiqua"/>
          <w:b/>
          <w:i/>
          <w:szCs w:val="24"/>
        </w:rPr>
        <w:t xml:space="preserve">Draft August </w:t>
      </w:r>
      <w:r w:rsidR="000F6B3D" w:rsidRPr="000F6B3D">
        <w:rPr>
          <w:rFonts w:ascii="Garamond Antiqua" w:hAnsi="Garamond Antiqua" w:cs="Garamond Antiqua"/>
          <w:b/>
          <w:i/>
          <w:szCs w:val="24"/>
        </w:rPr>
        <w:t>1, 2014</w:t>
      </w:r>
    </w:p>
    <w:p w:rsidR="009426A8" w:rsidRPr="00EB6908" w:rsidRDefault="009426A8" w:rsidP="009426A8">
      <w:pPr>
        <w:spacing w:after="0"/>
        <w:jc w:val="both"/>
        <w:rPr>
          <w:rFonts w:cs="Garamond Antiqua"/>
          <w:szCs w:val="24"/>
        </w:rPr>
      </w:pPr>
    </w:p>
    <w:p w:rsidR="000F6B3D" w:rsidRDefault="000F6B3D" w:rsidP="009426A8">
      <w:pPr>
        <w:spacing w:after="0"/>
        <w:jc w:val="both"/>
        <w:rPr>
          <w:rFonts w:cs="Garamond Antiqua"/>
          <w:szCs w:val="24"/>
        </w:rPr>
      </w:pPr>
      <w:r w:rsidRPr="003A42DC">
        <w:rPr>
          <w:rFonts w:cs="Garamond Antiqua"/>
          <w:b/>
          <w:szCs w:val="24"/>
          <w:u w:val="single"/>
        </w:rPr>
        <w:t>Purpose</w:t>
      </w:r>
      <w:r>
        <w:rPr>
          <w:rFonts w:cs="Garamond Antiqua"/>
          <w:szCs w:val="24"/>
        </w:rPr>
        <w:t>: To guide staff and Commissioners on when and how the Regional Planning Commission participates in the Act 250 and Section 248 regulatory proceedings.</w:t>
      </w:r>
    </w:p>
    <w:p w:rsidR="000F6B3D" w:rsidRDefault="000F6B3D" w:rsidP="009426A8">
      <w:pPr>
        <w:spacing w:after="0"/>
        <w:jc w:val="both"/>
        <w:rPr>
          <w:rFonts w:cs="Garamond Antiqua"/>
          <w:szCs w:val="24"/>
        </w:rPr>
      </w:pPr>
    </w:p>
    <w:p w:rsidR="00B16DBE" w:rsidRDefault="00B16DBE" w:rsidP="009426A8">
      <w:pPr>
        <w:spacing w:after="0"/>
        <w:jc w:val="both"/>
        <w:rPr>
          <w:rFonts w:cs="Garamond Antiqua"/>
          <w:szCs w:val="24"/>
        </w:rPr>
      </w:pPr>
      <w:r w:rsidRPr="003A42DC">
        <w:rPr>
          <w:rFonts w:cs="Garamond Antiqua"/>
          <w:b/>
          <w:szCs w:val="24"/>
          <w:u w:val="single"/>
        </w:rPr>
        <w:t>Background</w:t>
      </w:r>
      <w:r>
        <w:rPr>
          <w:rFonts w:cs="Garamond Antiqua"/>
          <w:szCs w:val="24"/>
        </w:rPr>
        <w:t xml:space="preserve">: Regional planning commissions (RPCs) are statutory parties (Title 10) and are required by statute to participate in Act 250 proceedings (Title 24).  Contracts from the Agency of Commerce and Community Development also require </w:t>
      </w:r>
      <w:r w:rsidR="00C122E8">
        <w:rPr>
          <w:rFonts w:cs="Garamond Antiqua"/>
          <w:szCs w:val="24"/>
        </w:rPr>
        <w:t>that CVRPC submit</w:t>
      </w:r>
      <w:r>
        <w:rPr>
          <w:rFonts w:cs="Garamond Antiqua"/>
          <w:szCs w:val="24"/>
        </w:rPr>
        <w:t xml:space="preserve"> of testimony on all major Act 250 permit applications.  Vermont Statu</w:t>
      </w:r>
      <w:r w:rsidR="00E34D3F">
        <w:rPr>
          <w:rFonts w:cs="Garamond Antiqua"/>
          <w:szCs w:val="24"/>
        </w:rPr>
        <w:t>t</w:t>
      </w:r>
      <w:r>
        <w:rPr>
          <w:rFonts w:cs="Garamond Antiqua"/>
          <w:szCs w:val="24"/>
        </w:rPr>
        <w:t>es require RPCs to develop and adopt Regional Plans that contain a definition of Substantial Regional Impact.</w:t>
      </w:r>
    </w:p>
    <w:p w:rsidR="00B16DBE" w:rsidRPr="003A42DC" w:rsidRDefault="00B16DBE" w:rsidP="009426A8">
      <w:pPr>
        <w:spacing w:after="0"/>
        <w:jc w:val="both"/>
        <w:rPr>
          <w:rFonts w:cs="Garamond Antiqua"/>
          <w:b/>
          <w:szCs w:val="24"/>
          <w:u w:val="single"/>
        </w:rPr>
      </w:pPr>
    </w:p>
    <w:p w:rsidR="009426A8" w:rsidRPr="00EB6908" w:rsidRDefault="00B16DBE" w:rsidP="009426A8">
      <w:pPr>
        <w:spacing w:after="0"/>
        <w:jc w:val="both"/>
        <w:rPr>
          <w:rFonts w:cs="Garamond Antiqua"/>
          <w:szCs w:val="24"/>
        </w:rPr>
      </w:pPr>
      <w:r w:rsidRPr="003A42DC">
        <w:rPr>
          <w:rFonts w:cs="Garamond Antiqua"/>
          <w:b/>
          <w:szCs w:val="24"/>
          <w:u w:val="single"/>
        </w:rPr>
        <w:t>How we get involved?</w:t>
      </w:r>
      <w:r>
        <w:rPr>
          <w:rFonts w:cs="Garamond Antiqua"/>
          <w:szCs w:val="24"/>
        </w:rPr>
        <w:t xml:space="preserve"> </w:t>
      </w:r>
      <w:r w:rsidR="009426A8" w:rsidRPr="00EB6908">
        <w:rPr>
          <w:rFonts w:cs="Garamond Antiqua"/>
          <w:szCs w:val="24"/>
        </w:rPr>
        <w:t>The CVRPC</w:t>
      </w:r>
      <w:r w:rsidR="009426A8">
        <w:rPr>
          <w:rFonts w:cs="Garamond Antiqua"/>
          <w:szCs w:val="24"/>
        </w:rPr>
        <w:t xml:space="preserve"> </w:t>
      </w:r>
      <w:r w:rsidR="009426A8" w:rsidRPr="00FA2412">
        <w:rPr>
          <w:rFonts w:cs="Garamond Antiqua"/>
          <w:szCs w:val="24"/>
        </w:rPr>
        <w:t>Project</w:t>
      </w:r>
      <w:r w:rsidR="009426A8" w:rsidRPr="00EB6908">
        <w:rPr>
          <w:rFonts w:cs="Garamond Antiqua"/>
          <w:szCs w:val="24"/>
        </w:rPr>
        <w:t xml:space="preserve"> Review Committee will make a determination on behalf of the full Commission regarding conformance or non-conformance with the </w:t>
      </w:r>
      <w:r w:rsidR="009426A8" w:rsidRPr="00EB6908">
        <w:rPr>
          <w:rFonts w:cs="Garamond Antiqua"/>
          <w:szCs w:val="24"/>
          <w:u w:val="single"/>
        </w:rPr>
        <w:t>Regional Plan</w:t>
      </w:r>
      <w:r w:rsidR="009426A8" w:rsidRPr="00EB6908">
        <w:rPr>
          <w:rFonts w:cs="Garamond Antiqua"/>
          <w:szCs w:val="24"/>
        </w:rPr>
        <w:t xml:space="preserve"> based on information provided.  The conclusions reached will so state that they are made on available information.</w:t>
      </w:r>
      <w:r w:rsidR="00E34D3F">
        <w:rPr>
          <w:rFonts w:cs="Garamond Antiqua"/>
          <w:szCs w:val="24"/>
        </w:rPr>
        <w:t xml:space="preserve">  </w:t>
      </w:r>
      <w:r w:rsidR="00E34D3F" w:rsidRPr="00EB6908">
        <w:rPr>
          <w:rFonts w:cs="Garamond Antiqua"/>
          <w:szCs w:val="24"/>
        </w:rPr>
        <w:t xml:space="preserve">CVRPC’s “position” must state that the project is either “in conformance” with the </w:t>
      </w:r>
      <w:r w:rsidR="00E34D3F" w:rsidRPr="00EB6908">
        <w:rPr>
          <w:rFonts w:cs="Garamond Antiqua"/>
          <w:szCs w:val="24"/>
          <w:u w:val="single"/>
        </w:rPr>
        <w:t>Regional Plan</w:t>
      </w:r>
      <w:r w:rsidR="00E34D3F" w:rsidRPr="00EB6908">
        <w:rPr>
          <w:rFonts w:cs="Garamond Antiqua"/>
          <w:szCs w:val="24"/>
        </w:rPr>
        <w:t xml:space="preserve"> or “not in conformance” with the </w:t>
      </w:r>
      <w:r w:rsidR="00E34D3F" w:rsidRPr="00EB6908">
        <w:rPr>
          <w:rFonts w:cs="Garamond Antiqua"/>
          <w:szCs w:val="24"/>
          <w:u w:val="single"/>
        </w:rPr>
        <w:t>Regional Plan</w:t>
      </w:r>
      <w:r w:rsidR="00E34D3F" w:rsidRPr="00EB6908">
        <w:rPr>
          <w:rFonts w:cs="Garamond Antiqua"/>
          <w:szCs w:val="24"/>
        </w:rPr>
        <w:t>.  Position statements such as “generally in conformance” or “not in conflict” will not be given.</w:t>
      </w:r>
      <w:r w:rsidR="00E34D3F">
        <w:rPr>
          <w:rFonts w:cs="Garamond Antiqua"/>
          <w:szCs w:val="24"/>
        </w:rPr>
        <w:t xml:space="preserve">  </w:t>
      </w:r>
      <w:r w:rsidR="0069705A">
        <w:rPr>
          <w:rFonts w:cs="Garamond Antiqua"/>
          <w:szCs w:val="24"/>
        </w:rPr>
        <w:t>CVRPC s</w:t>
      </w:r>
      <w:r w:rsidR="001E07A4" w:rsidRPr="00EB6908">
        <w:rPr>
          <w:rFonts w:cs="Garamond Antiqua"/>
          <w:szCs w:val="24"/>
        </w:rPr>
        <w:t>taff shall represent the Commission at</w:t>
      </w:r>
      <w:r w:rsidR="001E07A4">
        <w:rPr>
          <w:rFonts w:cs="Garamond Antiqua"/>
          <w:szCs w:val="24"/>
        </w:rPr>
        <w:t xml:space="preserve"> </w:t>
      </w:r>
      <w:r w:rsidR="001E07A4" w:rsidRPr="00FA2412">
        <w:rPr>
          <w:rFonts w:cs="Garamond Antiqua"/>
          <w:szCs w:val="24"/>
        </w:rPr>
        <w:t>review</w:t>
      </w:r>
      <w:r w:rsidR="001E07A4" w:rsidRPr="00EB6908">
        <w:rPr>
          <w:rFonts w:cs="Garamond Antiqua"/>
          <w:szCs w:val="24"/>
        </w:rPr>
        <w:t xml:space="preserve"> proceedings.  </w:t>
      </w:r>
    </w:p>
    <w:p w:rsidR="009426A8" w:rsidRPr="00EB6908" w:rsidRDefault="009426A8" w:rsidP="009426A8">
      <w:pPr>
        <w:spacing w:after="0"/>
        <w:jc w:val="both"/>
        <w:rPr>
          <w:rFonts w:cs="Garamond Antiqua"/>
          <w:szCs w:val="24"/>
        </w:rPr>
      </w:pPr>
    </w:p>
    <w:p w:rsidR="00B16DBE" w:rsidRDefault="00B16DBE" w:rsidP="009426A8">
      <w:pPr>
        <w:spacing w:after="0"/>
        <w:jc w:val="both"/>
        <w:rPr>
          <w:rFonts w:cs="Garamond Antiqua"/>
          <w:szCs w:val="24"/>
        </w:rPr>
      </w:pPr>
      <w:r w:rsidRPr="003A42DC">
        <w:rPr>
          <w:rFonts w:cs="Garamond Antiqua"/>
          <w:b/>
          <w:szCs w:val="24"/>
          <w:u w:val="single"/>
        </w:rPr>
        <w:t>When do we participate?</w:t>
      </w:r>
      <w:r>
        <w:rPr>
          <w:rFonts w:cs="Garamond Antiqua"/>
          <w:szCs w:val="24"/>
        </w:rPr>
        <w:t xml:space="preserve"> </w:t>
      </w:r>
      <w:r w:rsidR="00AC0DC1">
        <w:rPr>
          <w:rFonts w:cs="Garamond Antiqua"/>
          <w:szCs w:val="24"/>
        </w:rPr>
        <w:t xml:space="preserve">CVRPC will actively participate in the Act 250/Section 248 hearing process and other relevant review processes: </w:t>
      </w:r>
    </w:p>
    <w:p w:rsidR="00B16DBE" w:rsidRDefault="00B16DBE" w:rsidP="009426A8">
      <w:pPr>
        <w:spacing w:after="0"/>
        <w:jc w:val="both"/>
        <w:rPr>
          <w:rFonts w:cs="Garamond Antiqua"/>
          <w:szCs w:val="24"/>
        </w:rPr>
      </w:pPr>
    </w:p>
    <w:p w:rsidR="009426A8" w:rsidRDefault="00AC0DC1" w:rsidP="00B16DBE">
      <w:pPr>
        <w:pStyle w:val="ListParagraph"/>
        <w:numPr>
          <w:ilvl w:val="0"/>
          <w:numId w:val="1"/>
        </w:numPr>
        <w:spacing w:after="0"/>
        <w:jc w:val="both"/>
        <w:rPr>
          <w:rFonts w:cs="Garamond Antiqua"/>
          <w:szCs w:val="24"/>
        </w:rPr>
      </w:pPr>
      <w:r>
        <w:rPr>
          <w:rFonts w:cs="Garamond Antiqua"/>
          <w:szCs w:val="24"/>
        </w:rPr>
        <w:t>If a</w:t>
      </w:r>
      <w:r w:rsidRPr="00B16DBE">
        <w:rPr>
          <w:rFonts w:cs="Garamond Antiqua"/>
          <w:szCs w:val="24"/>
        </w:rPr>
        <w:t xml:space="preserve"> </w:t>
      </w:r>
      <w:r w:rsidR="009426A8" w:rsidRPr="00B16DBE">
        <w:rPr>
          <w:rFonts w:cs="Garamond Antiqua"/>
          <w:szCs w:val="24"/>
        </w:rPr>
        <w:t>project</w:t>
      </w:r>
      <w:r>
        <w:rPr>
          <w:rFonts w:cs="Garamond Antiqua"/>
          <w:szCs w:val="24"/>
        </w:rPr>
        <w:t xml:space="preserve"> has</w:t>
      </w:r>
      <w:r w:rsidR="009426A8" w:rsidRPr="00B16DBE">
        <w:rPr>
          <w:rFonts w:cs="Garamond Antiqua"/>
          <w:szCs w:val="24"/>
        </w:rPr>
        <w:t xml:space="preserve"> substantial regional impact</w:t>
      </w:r>
      <w:r>
        <w:rPr>
          <w:rFonts w:cs="Garamond Antiqua"/>
          <w:szCs w:val="24"/>
        </w:rPr>
        <w:t>,</w:t>
      </w:r>
      <w:r w:rsidR="009426A8" w:rsidRPr="00B16DBE">
        <w:rPr>
          <w:rFonts w:cs="Garamond Antiqua"/>
          <w:szCs w:val="24"/>
        </w:rPr>
        <w:t xml:space="preserve"> </w:t>
      </w:r>
      <w:bookmarkStart w:id="0" w:name="BM_1_"/>
      <w:bookmarkEnd w:id="0"/>
      <w:r>
        <w:rPr>
          <w:rFonts w:cs="Garamond Antiqua"/>
          <w:szCs w:val="24"/>
        </w:rPr>
        <w:t xml:space="preserve">might contribute to cumulative impacts, and/or is precedent setting, </w:t>
      </w:r>
      <w:r w:rsidR="009426A8" w:rsidRPr="00B16DBE">
        <w:rPr>
          <w:rFonts w:cs="Garamond Antiqua"/>
          <w:szCs w:val="24"/>
        </w:rPr>
        <w:t xml:space="preserve">for the purpose of advancing the goals and objectives of the </w:t>
      </w:r>
      <w:r w:rsidR="009426A8" w:rsidRPr="00B16DBE">
        <w:rPr>
          <w:rFonts w:cs="Garamond Antiqua"/>
          <w:szCs w:val="24"/>
          <w:u w:val="single"/>
        </w:rPr>
        <w:t>Regional Plan</w:t>
      </w:r>
      <w:r w:rsidR="009426A8" w:rsidRPr="00B16DBE">
        <w:rPr>
          <w:rFonts w:cs="Garamond Antiqua"/>
          <w:szCs w:val="24"/>
        </w:rPr>
        <w:t>.</w:t>
      </w:r>
      <w:r w:rsidR="006964EA">
        <w:rPr>
          <w:rFonts w:cs="Garamond Antiqua"/>
          <w:szCs w:val="24"/>
        </w:rPr>
        <w:t xml:space="preserve">  CVRPC reserves its statutory right to participate in the Act 250/Section 248 hearing process if it must appear to ensure proposed projects are in conformance with the Regional Plan, regardless of whether the proposal has substantial regional impact.</w:t>
      </w:r>
      <w:r w:rsidR="007263DF">
        <w:rPr>
          <w:rFonts w:cs="Garamond Antiqua"/>
          <w:szCs w:val="24"/>
        </w:rPr>
        <w:br/>
      </w:r>
    </w:p>
    <w:p w:rsidR="009426A8" w:rsidRDefault="009426A8" w:rsidP="009426A8">
      <w:pPr>
        <w:pStyle w:val="ListParagraph"/>
        <w:numPr>
          <w:ilvl w:val="0"/>
          <w:numId w:val="1"/>
        </w:numPr>
        <w:spacing w:after="0"/>
        <w:jc w:val="both"/>
        <w:rPr>
          <w:rFonts w:cs="Garamond Antiqua"/>
          <w:szCs w:val="24"/>
        </w:rPr>
      </w:pPr>
      <w:r w:rsidRPr="00B16DBE">
        <w:rPr>
          <w:rFonts w:cs="Garamond Antiqua"/>
          <w:szCs w:val="24"/>
        </w:rPr>
        <w:t xml:space="preserve">If a request is made </w:t>
      </w:r>
      <w:r w:rsidR="000F6B3D" w:rsidRPr="00B16DBE">
        <w:rPr>
          <w:rFonts w:cs="Garamond Antiqua"/>
          <w:szCs w:val="24"/>
        </w:rPr>
        <w:t xml:space="preserve">by the legislative body </w:t>
      </w:r>
      <w:r w:rsidRPr="00B16DBE">
        <w:rPr>
          <w:rFonts w:cs="Garamond Antiqua"/>
          <w:szCs w:val="24"/>
        </w:rPr>
        <w:t>on behalf of a member municipality for CVRPC's involvement in the review of a project</w:t>
      </w:r>
      <w:r w:rsidR="00B16DBE">
        <w:rPr>
          <w:rFonts w:cs="Garamond Antiqua"/>
          <w:szCs w:val="24"/>
        </w:rPr>
        <w:t xml:space="preserve"> and the local position is compatible with the adopted Regional Plan</w:t>
      </w:r>
      <w:r w:rsidRPr="00B16DBE">
        <w:rPr>
          <w:rFonts w:cs="Garamond Antiqua"/>
          <w:szCs w:val="24"/>
        </w:rPr>
        <w:t>, staff will provide technical assistance.</w:t>
      </w:r>
    </w:p>
    <w:p w:rsidR="00AC0DC1" w:rsidRPr="00B16DBE" w:rsidRDefault="00AC0DC1" w:rsidP="00AC0DC1">
      <w:pPr>
        <w:pStyle w:val="ListParagraph"/>
        <w:spacing w:after="0"/>
        <w:jc w:val="both"/>
        <w:rPr>
          <w:rFonts w:cs="Garamond Antiqua"/>
          <w:szCs w:val="24"/>
        </w:rPr>
      </w:pPr>
    </w:p>
    <w:p w:rsidR="00941032" w:rsidRDefault="001E07A4" w:rsidP="009426A8">
      <w:pPr>
        <w:spacing w:after="0"/>
        <w:jc w:val="both"/>
        <w:rPr>
          <w:rFonts w:cs="Garamond Antiqua"/>
          <w:szCs w:val="24"/>
        </w:rPr>
      </w:pPr>
      <w:r w:rsidRPr="003A42DC">
        <w:rPr>
          <w:rFonts w:cs="Garamond Antiqua"/>
          <w:b/>
          <w:szCs w:val="24"/>
          <w:u w:val="single"/>
        </w:rPr>
        <w:lastRenderedPageBreak/>
        <w:t>Review Process</w:t>
      </w:r>
      <w:r w:rsidR="00941032" w:rsidRPr="003A42DC">
        <w:rPr>
          <w:rFonts w:cs="Garamond Antiqua"/>
          <w:b/>
          <w:szCs w:val="24"/>
        </w:rPr>
        <w:t xml:space="preserve">: </w:t>
      </w:r>
      <w:r>
        <w:rPr>
          <w:rFonts w:cs="Garamond Antiqua"/>
          <w:szCs w:val="24"/>
        </w:rPr>
        <w:t xml:space="preserve">CVRPC staff reviews every application that is filed and makes the initial determination of substantial regional impacts.  </w:t>
      </w:r>
      <w:r w:rsidR="003A3B36">
        <w:rPr>
          <w:rFonts w:cs="Garamond Antiqua"/>
          <w:szCs w:val="24"/>
        </w:rPr>
        <w:t>When a project appears to have substantial regional impacts, s</w:t>
      </w:r>
      <w:r>
        <w:rPr>
          <w:rFonts w:cs="Garamond Antiqua"/>
          <w:szCs w:val="24"/>
        </w:rPr>
        <w:t>taff will then circulate an initial review pertaining relevant Regional Plan goals and policies to the Project Review Committee via mail or electronic mail.  Staff will schedule a Project Review Committee mee</w:t>
      </w:r>
      <w:r w:rsidR="00CC0400">
        <w:rPr>
          <w:rFonts w:cs="Garamond Antiqua"/>
          <w:szCs w:val="24"/>
        </w:rPr>
        <w:t>ting and invite the applicant or the applicant’s representative.</w:t>
      </w:r>
    </w:p>
    <w:p w:rsidR="001E07A4" w:rsidRDefault="001E07A4" w:rsidP="009426A8">
      <w:pPr>
        <w:spacing w:after="0"/>
        <w:jc w:val="both"/>
        <w:rPr>
          <w:rFonts w:cs="Garamond Antiqua"/>
          <w:szCs w:val="24"/>
        </w:rPr>
      </w:pPr>
    </w:p>
    <w:p w:rsidR="001E07A4" w:rsidRDefault="001E07A4" w:rsidP="009426A8">
      <w:pPr>
        <w:spacing w:after="0"/>
        <w:jc w:val="both"/>
        <w:rPr>
          <w:rFonts w:cs="Garamond Antiqua"/>
          <w:szCs w:val="24"/>
        </w:rPr>
      </w:pPr>
      <w:r w:rsidRPr="00EB6908">
        <w:rPr>
          <w:rFonts w:cs="Garamond Antiqua"/>
          <w:szCs w:val="24"/>
        </w:rPr>
        <w:t xml:space="preserve">The stated policies within the adopted </w:t>
      </w:r>
      <w:r w:rsidRPr="00EB6908">
        <w:rPr>
          <w:rFonts w:cs="Garamond Antiqua"/>
          <w:szCs w:val="24"/>
          <w:u w:val="single"/>
        </w:rPr>
        <w:t>Regional Plan</w:t>
      </w:r>
      <w:r w:rsidRPr="00EB6908">
        <w:rPr>
          <w:rFonts w:cs="Garamond Antiqua"/>
          <w:szCs w:val="24"/>
        </w:rPr>
        <w:t xml:space="preserve"> shall serve as guidance for participation by CVRPC as a statutory party</w:t>
      </w:r>
      <w:r>
        <w:rPr>
          <w:rFonts w:cs="Garamond Antiqua"/>
          <w:szCs w:val="24"/>
        </w:rPr>
        <w:t xml:space="preserve"> </w:t>
      </w:r>
      <w:r w:rsidRPr="00FA2412">
        <w:rPr>
          <w:rFonts w:cs="Garamond Antiqua"/>
          <w:szCs w:val="24"/>
        </w:rPr>
        <w:t>in</w:t>
      </w:r>
      <w:r w:rsidRPr="00EB6908">
        <w:rPr>
          <w:rFonts w:cs="Garamond Antiqua"/>
          <w:szCs w:val="24"/>
        </w:rPr>
        <w:t xml:space="preserve"> </w:t>
      </w:r>
      <w:r>
        <w:rPr>
          <w:rFonts w:cs="Garamond Antiqua"/>
          <w:szCs w:val="24"/>
        </w:rPr>
        <w:t>Act 250/</w:t>
      </w:r>
      <w:r w:rsidRPr="00FA2412">
        <w:rPr>
          <w:rFonts w:cs="Garamond Antiqua"/>
          <w:szCs w:val="24"/>
        </w:rPr>
        <w:t>Section 248, or other relevant review processes.</w:t>
      </w:r>
      <w:r w:rsidRPr="00EB6908">
        <w:rPr>
          <w:rFonts w:cs="Garamond Antiqua"/>
          <w:szCs w:val="24"/>
        </w:rPr>
        <w:t xml:space="preserve">  </w:t>
      </w:r>
      <w:r>
        <w:rPr>
          <w:rFonts w:cs="Garamond Antiqua"/>
          <w:szCs w:val="24"/>
        </w:rPr>
        <w:t>The Project Review Committee will identify information needs, issues and areas of non-conformance with the Regional Plan as necessary.</w:t>
      </w:r>
    </w:p>
    <w:p w:rsidR="001E07A4" w:rsidRDefault="001E07A4" w:rsidP="009426A8">
      <w:pPr>
        <w:spacing w:after="0"/>
        <w:jc w:val="both"/>
        <w:rPr>
          <w:rFonts w:cs="Garamond Antiqua"/>
          <w:szCs w:val="24"/>
        </w:rPr>
      </w:pPr>
    </w:p>
    <w:p w:rsidR="001E07A4" w:rsidRDefault="001E07A4" w:rsidP="009426A8">
      <w:pPr>
        <w:spacing w:after="0"/>
        <w:jc w:val="both"/>
        <w:rPr>
          <w:rFonts w:cs="Garamond Antiqua"/>
          <w:szCs w:val="24"/>
        </w:rPr>
      </w:pPr>
      <w:r>
        <w:rPr>
          <w:rFonts w:cs="Garamond Antiqua"/>
          <w:szCs w:val="24"/>
        </w:rPr>
        <w:t>The Committee will also consider the cumulative impacts that may occur.  CVRPC may initiate cumulative impact review by requesting, coordinating and reviewing cumulative impact studies.  The scope of each cumulative impact study should address impacts to both the natural and human environment and offer measures to avoid and/or mitigate adverse impacts.  The costs of such studies should be borne by the applicant.</w:t>
      </w:r>
    </w:p>
    <w:p w:rsidR="001E07A4" w:rsidRDefault="001E07A4" w:rsidP="009426A8">
      <w:pPr>
        <w:spacing w:after="0"/>
        <w:jc w:val="both"/>
        <w:rPr>
          <w:rFonts w:cs="Garamond Antiqua"/>
          <w:szCs w:val="24"/>
        </w:rPr>
      </w:pPr>
    </w:p>
    <w:p w:rsidR="006964EA" w:rsidRDefault="00AC0DC1" w:rsidP="009426A8">
      <w:pPr>
        <w:spacing w:after="0"/>
        <w:jc w:val="both"/>
        <w:rPr>
          <w:rFonts w:cs="Garamond Antiqua"/>
          <w:szCs w:val="24"/>
        </w:rPr>
      </w:pPr>
      <w:r w:rsidRPr="003A42DC">
        <w:rPr>
          <w:rFonts w:cs="Garamond Antiqua"/>
          <w:b/>
          <w:szCs w:val="24"/>
          <w:u w:val="single"/>
        </w:rPr>
        <w:t>Who serves on the Committee?</w:t>
      </w:r>
      <w:r>
        <w:rPr>
          <w:rFonts w:cs="Garamond Antiqua"/>
          <w:szCs w:val="24"/>
        </w:rPr>
        <w:t xml:space="preserve">  </w:t>
      </w:r>
      <w:r w:rsidR="009426A8" w:rsidRPr="00B16DBE">
        <w:rPr>
          <w:rFonts w:cs="Garamond Antiqua"/>
          <w:szCs w:val="24"/>
        </w:rPr>
        <w:t>T</w:t>
      </w:r>
      <w:r w:rsidR="009426A8" w:rsidRPr="00EB6908">
        <w:rPr>
          <w:rFonts w:cs="Garamond Antiqua"/>
          <w:szCs w:val="24"/>
        </w:rPr>
        <w:t>he</w:t>
      </w:r>
      <w:r w:rsidR="009426A8">
        <w:rPr>
          <w:rFonts w:cs="Garamond Antiqua"/>
          <w:szCs w:val="24"/>
        </w:rPr>
        <w:t xml:space="preserve"> </w:t>
      </w:r>
      <w:r w:rsidR="009426A8" w:rsidRPr="00FA2412">
        <w:rPr>
          <w:rFonts w:cs="Garamond Antiqua"/>
          <w:szCs w:val="24"/>
        </w:rPr>
        <w:t>Project</w:t>
      </w:r>
      <w:r w:rsidR="009426A8" w:rsidRPr="00EB6908">
        <w:rPr>
          <w:rFonts w:cs="Garamond Antiqua"/>
          <w:szCs w:val="24"/>
        </w:rPr>
        <w:t xml:space="preserve"> Review Committee will consist of a standing body of five municipal commissioners and one alternate, appointed </w:t>
      </w:r>
      <w:r w:rsidR="00B6196A" w:rsidRPr="003A42DC">
        <w:rPr>
          <w:rFonts w:cs="Garamond Antiqua"/>
          <w:szCs w:val="24"/>
        </w:rPr>
        <w:t>by the Commission</w:t>
      </w:r>
      <w:r w:rsidR="00B6196A">
        <w:rPr>
          <w:rFonts w:cs="Garamond Antiqua"/>
          <w:szCs w:val="24"/>
        </w:rPr>
        <w:t xml:space="preserve"> </w:t>
      </w:r>
      <w:r w:rsidR="009426A8" w:rsidRPr="00EB6908">
        <w:rPr>
          <w:rFonts w:cs="Garamond Antiqua"/>
          <w:szCs w:val="24"/>
        </w:rPr>
        <w:t xml:space="preserve">annually for three year, staggered terms, and to include at least one member of the Executive Committee.  </w:t>
      </w:r>
    </w:p>
    <w:p w:rsidR="006964EA" w:rsidRDefault="006964EA" w:rsidP="009426A8">
      <w:pPr>
        <w:spacing w:after="0"/>
        <w:jc w:val="both"/>
        <w:rPr>
          <w:rFonts w:cs="Garamond Antiqua"/>
          <w:szCs w:val="24"/>
        </w:rPr>
      </w:pPr>
    </w:p>
    <w:p w:rsidR="009426A8" w:rsidRDefault="009426A8" w:rsidP="009426A8">
      <w:pPr>
        <w:spacing w:after="0"/>
        <w:jc w:val="both"/>
        <w:rPr>
          <w:rFonts w:cs="Garamond Antiqua"/>
          <w:szCs w:val="24"/>
        </w:rPr>
      </w:pPr>
      <w:r w:rsidRPr="00EB6908">
        <w:rPr>
          <w:rFonts w:cs="Garamond Antiqua"/>
          <w:szCs w:val="24"/>
        </w:rPr>
        <w:t xml:space="preserve">The alternate will only vote when filling in for one of the five standing members or if otherwise designated. If none of the standing members are from the municipality hosting the project under review, the host municipality's commissioner will be asked to </w:t>
      </w:r>
      <w:r w:rsidR="003A3B36">
        <w:rPr>
          <w:rFonts w:cs="Garamond Antiqua"/>
          <w:szCs w:val="24"/>
        </w:rPr>
        <w:t>participate</w:t>
      </w:r>
      <w:r w:rsidR="003A3B36" w:rsidRPr="00EB6908">
        <w:rPr>
          <w:rFonts w:cs="Garamond Antiqua"/>
          <w:szCs w:val="24"/>
        </w:rPr>
        <w:t xml:space="preserve"> </w:t>
      </w:r>
      <w:r w:rsidRPr="00EB6908">
        <w:rPr>
          <w:rFonts w:cs="Garamond Antiqua"/>
          <w:szCs w:val="24"/>
        </w:rPr>
        <w:t>on the</w:t>
      </w:r>
      <w:r>
        <w:rPr>
          <w:rFonts w:cs="Garamond Antiqua"/>
          <w:szCs w:val="24"/>
        </w:rPr>
        <w:t xml:space="preserve"> </w:t>
      </w:r>
      <w:r w:rsidRPr="00FA2412">
        <w:rPr>
          <w:rFonts w:cs="Garamond Antiqua"/>
          <w:szCs w:val="24"/>
        </w:rPr>
        <w:t>Project</w:t>
      </w:r>
      <w:r w:rsidRPr="00EB6908">
        <w:rPr>
          <w:rFonts w:cs="Garamond Antiqua"/>
          <w:szCs w:val="24"/>
        </w:rPr>
        <w:t xml:space="preserve"> Review Committee</w:t>
      </w:r>
      <w:r w:rsidR="00941032">
        <w:rPr>
          <w:rFonts w:cs="Garamond Antiqua"/>
          <w:szCs w:val="24"/>
        </w:rPr>
        <w:t xml:space="preserve"> as a </w:t>
      </w:r>
      <w:r w:rsidR="003A3B36">
        <w:rPr>
          <w:rFonts w:cs="Garamond Antiqua"/>
          <w:szCs w:val="24"/>
        </w:rPr>
        <w:t>non-</w:t>
      </w:r>
      <w:r w:rsidR="00941032">
        <w:rPr>
          <w:rFonts w:cs="Garamond Antiqua"/>
          <w:szCs w:val="24"/>
        </w:rPr>
        <w:t>voting member</w:t>
      </w:r>
      <w:r w:rsidRPr="00EB6908">
        <w:rPr>
          <w:rFonts w:cs="Garamond Antiqua"/>
          <w:szCs w:val="24"/>
        </w:rPr>
        <w:t xml:space="preserve"> for the duration of the review of the project in his or her municipality.  . A majority vote of </w:t>
      </w:r>
      <w:r w:rsidR="003A3B36">
        <w:rPr>
          <w:rFonts w:cs="Garamond Antiqua"/>
          <w:szCs w:val="24"/>
        </w:rPr>
        <w:t>the members appointed</w:t>
      </w:r>
      <w:r w:rsidRPr="00EB6908">
        <w:rPr>
          <w:rFonts w:cs="Garamond Antiqua"/>
          <w:szCs w:val="24"/>
        </w:rPr>
        <w:t xml:space="preserve"> is required to decide an issue. </w:t>
      </w:r>
    </w:p>
    <w:p w:rsidR="006964EA" w:rsidRDefault="006964EA" w:rsidP="009426A8">
      <w:pPr>
        <w:spacing w:after="0"/>
        <w:jc w:val="both"/>
        <w:rPr>
          <w:rFonts w:cs="Garamond Antiqua"/>
          <w:szCs w:val="24"/>
        </w:rPr>
      </w:pPr>
    </w:p>
    <w:p w:rsidR="009426A8" w:rsidRPr="00EB6908" w:rsidRDefault="006964EA" w:rsidP="006964EA">
      <w:pPr>
        <w:jc w:val="both"/>
        <w:rPr>
          <w:rFonts w:cs="Garamond Antiqua"/>
          <w:szCs w:val="24"/>
        </w:rPr>
      </w:pPr>
      <w:r w:rsidRPr="006964EA">
        <w:t xml:space="preserve">The officers of the </w:t>
      </w:r>
      <w:r>
        <w:t>Project Review Committee shall consist of a Chair and a Vice-Chair, each of</w:t>
      </w:r>
      <w:r w:rsidRPr="006964EA">
        <w:t xml:space="preserve"> whom shall be duly appointed</w:t>
      </w:r>
      <w:r>
        <w:t xml:space="preserve"> annually</w:t>
      </w:r>
      <w:r w:rsidRPr="006964EA">
        <w:t xml:space="preserve"> </w:t>
      </w:r>
      <w:r w:rsidR="003A3B36">
        <w:t>the Committee</w:t>
      </w:r>
      <w:r>
        <w:t>.</w:t>
      </w:r>
    </w:p>
    <w:p w:rsidR="009426A8" w:rsidRPr="00EB6908" w:rsidRDefault="00955B9A" w:rsidP="009426A8">
      <w:pPr>
        <w:spacing w:after="0"/>
        <w:jc w:val="both"/>
        <w:rPr>
          <w:rFonts w:cs="Garamond Antiqua"/>
          <w:szCs w:val="24"/>
        </w:rPr>
      </w:pPr>
      <w:r w:rsidRPr="00955B9A">
        <w:rPr>
          <w:rFonts w:cs="Garamond Antiqua"/>
          <w:b/>
          <w:szCs w:val="24"/>
          <w:u w:val="single"/>
        </w:rPr>
        <w:t>Logistical Considerations:</w:t>
      </w:r>
      <w:r>
        <w:rPr>
          <w:rFonts w:cs="Garamond Antiqua"/>
          <w:szCs w:val="24"/>
        </w:rPr>
        <w:t xml:space="preserve"> </w:t>
      </w:r>
      <w:r w:rsidR="009426A8" w:rsidRPr="00EB6908">
        <w:rPr>
          <w:rFonts w:cs="Garamond Antiqua"/>
          <w:szCs w:val="24"/>
        </w:rPr>
        <w:t>In the event that the number of projects to be reviewed at any one time outstrips the Commission's ability to staff, coordinate, and undertake project review through the review committee process described herein, the</w:t>
      </w:r>
      <w:ins w:id="1" w:author="Kim McKee" w:date="2014-08-18T09:26:00Z">
        <w:r w:rsidR="00E8280E">
          <w:rPr>
            <w:rFonts w:cs="Garamond Antiqua"/>
            <w:szCs w:val="24"/>
          </w:rPr>
          <w:t xml:space="preserve"> Executive Committee may </w:t>
        </w:r>
      </w:ins>
      <w:ins w:id="2" w:author="Kim McKee" w:date="2014-08-18T09:27:00Z">
        <w:r w:rsidR="00E8280E">
          <w:rPr>
            <w:rFonts w:cs="Garamond Antiqua"/>
            <w:szCs w:val="24"/>
          </w:rPr>
          <w:t>perform the duties of the Project Review Committee</w:t>
        </w:r>
      </w:ins>
      <w:ins w:id="3" w:author="Kim McKee" w:date="2014-08-18T12:41:00Z">
        <w:r w:rsidR="009B3516">
          <w:rPr>
            <w:rFonts w:cs="Garamond Antiqua"/>
            <w:szCs w:val="24"/>
          </w:rPr>
          <w:t>, as needed</w:t>
        </w:r>
      </w:ins>
      <w:ins w:id="4" w:author="Kim McKee" w:date="2014-08-18T09:26:00Z">
        <w:r w:rsidR="00E8280E">
          <w:rPr>
            <w:rFonts w:cs="Garamond Antiqua"/>
            <w:szCs w:val="24"/>
          </w:rPr>
          <w:t>.</w:t>
        </w:r>
      </w:ins>
      <w:r w:rsidR="009426A8" w:rsidRPr="00EB6908">
        <w:rPr>
          <w:rFonts w:cs="Garamond Antiqua"/>
          <w:szCs w:val="24"/>
        </w:rPr>
        <w:t xml:space="preserve"> </w:t>
      </w:r>
      <w:del w:id="5" w:author="Kim McKee" w:date="2014-08-18T09:26:00Z">
        <w:r w:rsidR="009426A8" w:rsidRPr="00EB6908" w:rsidDel="00E8280E">
          <w:rPr>
            <w:rFonts w:cs="Garamond Antiqua"/>
            <w:szCs w:val="24"/>
          </w:rPr>
          <w:delText>staff may be authorized by the Executive Committee to conduct an independent review of the projects and present positions on behalf of CVRPC, subject to the final approval by majority vote of the Executive Committee and interested Commissioners.  All Commissioners will be notified, by mail</w:delText>
        </w:r>
        <w:r w:rsidR="00B6196A" w:rsidDel="00E8280E">
          <w:rPr>
            <w:rFonts w:cs="Garamond Antiqua"/>
            <w:szCs w:val="24"/>
          </w:rPr>
          <w:delText xml:space="preserve"> </w:delText>
        </w:r>
        <w:r w:rsidR="00B6196A" w:rsidRPr="003A42DC" w:rsidDel="00E8280E">
          <w:rPr>
            <w:rFonts w:cs="Garamond Antiqua"/>
            <w:szCs w:val="24"/>
          </w:rPr>
          <w:delText>or electronic mail</w:delText>
        </w:r>
        <w:r w:rsidR="009426A8" w:rsidRPr="00EB6908" w:rsidDel="00E8280E">
          <w:rPr>
            <w:rFonts w:cs="Garamond Antiqua"/>
            <w:szCs w:val="24"/>
          </w:rPr>
          <w:delText>, with specific consultation with the host town Commissioner of any project to be reviewed under this clause, and be invited to consult with the staff regarding same.  When this clause is exercised, Commissioners will receive copies of the draft position prior to its submission to the Executive Committee.</w:delText>
        </w:r>
      </w:del>
    </w:p>
    <w:p w:rsidR="009426A8" w:rsidRPr="00EB6908" w:rsidRDefault="009426A8" w:rsidP="009426A8">
      <w:pPr>
        <w:spacing w:after="0"/>
        <w:jc w:val="center"/>
        <w:rPr>
          <w:rFonts w:cs="Garamond Antiqua"/>
          <w:szCs w:val="24"/>
        </w:rPr>
      </w:pPr>
    </w:p>
    <w:p w:rsidR="009426A8" w:rsidRDefault="009426A8" w:rsidP="009426A8">
      <w:pPr>
        <w:spacing w:after="0"/>
        <w:jc w:val="both"/>
        <w:rPr>
          <w:rFonts w:cs="Garamond Antiqua"/>
          <w:szCs w:val="24"/>
        </w:rPr>
      </w:pPr>
      <w:r w:rsidRPr="00EB6908">
        <w:rPr>
          <w:rFonts w:cs="Garamond Antiqua"/>
          <w:szCs w:val="24"/>
        </w:rPr>
        <w:t>CVRPC appeals of a</w:t>
      </w:r>
      <w:r>
        <w:rPr>
          <w:rFonts w:cs="Garamond Antiqua"/>
          <w:szCs w:val="24"/>
        </w:rPr>
        <w:t xml:space="preserve"> </w:t>
      </w:r>
      <w:r w:rsidRPr="00FA2412">
        <w:rPr>
          <w:rFonts w:cs="Garamond Antiqua"/>
          <w:szCs w:val="24"/>
        </w:rPr>
        <w:t>hearing board’s</w:t>
      </w:r>
      <w:r w:rsidRPr="00EB6908">
        <w:rPr>
          <w:rFonts w:cs="Garamond Antiqua"/>
          <w:szCs w:val="24"/>
        </w:rPr>
        <w:t xml:space="preserve"> decision on a project shall be approved by the Executive Committee or the full Commission.</w:t>
      </w:r>
    </w:p>
    <w:p w:rsidR="003A42DC" w:rsidRDefault="003A42DC" w:rsidP="009426A8">
      <w:pPr>
        <w:spacing w:after="0"/>
        <w:jc w:val="both"/>
        <w:rPr>
          <w:rFonts w:cs="Garamond Antiqua"/>
          <w:szCs w:val="24"/>
        </w:rPr>
      </w:pPr>
    </w:p>
    <w:p w:rsidR="00766C52" w:rsidRDefault="009426A8" w:rsidP="009426A8">
      <w:pPr>
        <w:spacing w:after="0"/>
        <w:jc w:val="both"/>
        <w:rPr>
          <w:rFonts w:cs="Garamond Antiqua"/>
          <w:szCs w:val="24"/>
        </w:rPr>
      </w:pPr>
      <w:r w:rsidRPr="00EB6908">
        <w:rPr>
          <w:rFonts w:cs="Garamond Antiqua"/>
          <w:szCs w:val="24"/>
        </w:rPr>
        <w:lastRenderedPageBreak/>
        <w:t xml:space="preserve">CVRPC will offer to mediate disputes regarding a project if the effects of a project advance the purposes of the </w:t>
      </w:r>
      <w:r w:rsidRPr="00EB6908">
        <w:rPr>
          <w:rFonts w:cs="Garamond Antiqua"/>
          <w:szCs w:val="24"/>
          <w:u w:val="single"/>
        </w:rPr>
        <w:t>Regional Plan</w:t>
      </w:r>
      <w:r w:rsidRPr="00EB6908">
        <w:rPr>
          <w:rFonts w:cs="Garamond Antiqua"/>
          <w:szCs w:val="24"/>
        </w:rPr>
        <w:t>, or a local plan where there is no substantial regional impact, and staff resources are available.</w:t>
      </w:r>
    </w:p>
    <w:p w:rsidR="00766C52" w:rsidRDefault="00766C52" w:rsidP="00766C52">
      <w:pPr>
        <w:spacing w:after="0"/>
        <w:jc w:val="both"/>
        <w:rPr>
          <w:rFonts w:cs="Garamond Antiqua"/>
          <w:szCs w:val="24"/>
        </w:rPr>
      </w:pPr>
    </w:p>
    <w:p w:rsidR="00766C52" w:rsidRDefault="00766C52" w:rsidP="00766C52">
      <w:pPr>
        <w:spacing w:after="0"/>
        <w:jc w:val="both"/>
        <w:rPr>
          <w:rFonts w:cs="Garamond Antiqua"/>
          <w:szCs w:val="24"/>
        </w:rPr>
      </w:pPr>
      <w:r>
        <w:rPr>
          <w:rFonts w:cs="Garamond Antiqua"/>
          <w:szCs w:val="24"/>
        </w:rPr>
        <w:t>If, in its review, the Project Review Committee determines that a conflict exists between the provisions of town plans and the Regional Plan, CVRPC will work with town officials to alleviate or minimize the conflict.  If a conflict between a town plan and the Regional Plan cannot be resolved, the town plan will prevail except as provided in # below.</w:t>
      </w:r>
    </w:p>
    <w:p w:rsidR="00766C52" w:rsidRDefault="00766C52" w:rsidP="00766C52">
      <w:pPr>
        <w:spacing w:after="0"/>
        <w:jc w:val="both"/>
        <w:rPr>
          <w:rFonts w:cs="Garamond Antiqua"/>
          <w:szCs w:val="24"/>
        </w:rPr>
      </w:pPr>
    </w:p>
    <w:p w:rsidR="00766C52" w:rsidRPr="00EB6908" w:rsidRDefault="00766C52" w:rsidP="00766C52">
      <w:pPr>
        <w:spacing w:after="0"/>
        <w:jc w:val="both"/>
        <w:rPr>
          <w:rFonts w:cs="Garamond Antiqua"/>
          <w:szCs w:val="24"/>
        </w:rPr>
      </w:pPr>
      <w:r>
        <w:rPr>
          <w:rFonts w:cs="Garamond Antiqua"/>
          <w:szCs w:val="24"/>
        </w:rPr>
        <w:t xml:space="preserve">If the Project Review Committee believes that a conflict exists between the provisions of the Regional Plan and any applicable town plan with respect to the development proposal under consideration, then the Project Review Committee, with the assistance of CVRPC staff, shall prepare a report that assesses Substantial Regional Impact and gives consideration to the following: </w:t>
      </w:r>
    </w:p>
    <w:p w:rsidR="00766C52" w:rsidRPr="00EB6908" w:rsidRDefault="00766C52" w:rsidP="009426A8">
      <w:pPr>
        <w:spacing w:after="0"/>
        <w:jc w:val="both"/>
        <w:rPr>
          <w:rFonts w:cs="Garamond Antiqua"/>
          <w:szCs w:val="24"/>
        </w:rPr>
      </w:pPr>
    </w:p>
    <w:p w:rsidR="009426A8" w:rsidRPr="00EB6908" w:rsidRDefault="009426A8" w:rsidP="009426A8">
      <w:pPr>
        <w:spacing w:after="0"/>
        <w:jc w:val="both"/>
        <w:rPr>
          <w:rFonts w:cs="Garamond Antiqua"/>
          <w:szCs w:val="24"/>
        </w:rPr>
      </w:pPr>
    </w:p>
    <w:p w:rsidR="009426A8" w:rsidRPr="00EB6908" w:rsidRDefault="009426A8" w:rsidP="009426A8">
      <w:pPr>
        <w:spacing w:after="0"/>
        <w:jc w:val="center"/>
        <w:rPr>
          <w:rFonts w:cs="Garamond Antiqua"/>
          <w:szCs w:val="24"/>
        </w:rPr>
      </w:pPr>
      <w:r w:rsidRPr="00EB6908">
        <w:rPr>
          <w:rFonts w:cs="Garamond Antiqua"/>
          <w:b/>
          <w:bCs/>
          <w:szCs w:val="24"/>
        </w:rPr>
        <w:t>Operating Guidelines for the Review of Projects</w:t>
      </w:r>
    </w:p>
    <w:p w:rsidR="009426A8" w:rsidRDefault="009426A8" w:rsidP="009426A8">
      <w:pPr>
        <w:spacing w:after="0"/>
        <w:jc w:val="center"/>
        <w:rPr>
          <w:rFonts w:cs="Garamond Antiqua"/>
          <w:szCs w:val="24"/>
        </w:rPr>
      </w:pPr>
      <w:r w:rsidRPr="00EB6908">
        <w:rPr>
          <w:rFonts w:cs="Garamond Antiqua"/>
          <w:szCs w:val="24"/>
        </w:rPr>
        <w:t>Adopted October 9, 1990 and amended March 12, 1996, June 12, 2007</w:t>
      </w:r>
      <w:r>
        <w:rPr>
          <w:rFonts w:cs="Garamond Antiqua"/>
          <w:szCs w:val="24"/>
        </w:rPr>
        <w:t>, June 1, 2010</w:t>
      </w:r>
    </w:p>
    <w:p w:rsidR="003A3E90" w:rsidRPr="003A3E90" w:rsidRDefault="003A3E90" w:rsidP="009426A8">
      <w:pPr>
        <w:spacing w:after="0"/>
        <w:jc w:val="center"/>
        <w:rPr>
          <w:rFonts w:cs="Garamond Antiqua"/>
          <w:b/>
          <w:szCs w:val="24"/>
        </w:rPr>
      </w:pPr>
    </w:p>
    <w:p w:rsidR="003A3E90" w:rsidRPr="003A3E90" w:rsidRDefault="003A3E90" w:rsidP="009426A8">
      <w:pPr>
        <w:spacing w:after="0"/>
        <w:jc w:val="center"/>
        <w:rPr>
          <w:rFonts w:cs="Garamond Antiqua"/>
          <w:b/>
          <w:szCs w:val="24"/>
        </w:rPr>
      </w:pPr>
      <w:r w:rsidRPr="003A3E90">
        <w:rPr>
          <w:rFonts w:cs="Garamond Antiqua"/>
          <w:b/>
          <w:szCs w:val="24"/>
        </w:rPr>
        <w:t>DRAFT July 31, 2014</w:t>
      </w:r>
    </w:p>
    <w:p w:rsidR="009426A8" w:rsidRDefault="009426A8" w:rsidP="009426A8">
      <w:pPr>
        <w:spacing w:after="0"/>
        <w:jc w:val="both"/>
        <w:rPr>
          <w:rFonts w:cs="Garamond Antiqua"/>
          <w:szCs w:val="24"/>
        </w:rPr>
      </w:pPr>
    </w:p>
    <w:p w:rsidR="003A3E90" w:rsidRDefault="003A3E90" w:rsidP="009426A8">
      <w:pPr>
        <w:spacing w:after="0"/>
        <w:jc w:val="both"/>
        <w:rPr>
          <w:rFonts w:cs="Garamond Antiqua"/>
          <w:szCs w:val="24"/>
        </w:rPr>
      </w:pPr>
      <w:r>
        <w:rPr>
          <w:rFonts w:cs="Garamond Antiqua"/>
          <w:szCs w:val="24"/>
        </w:rPr>
        <w:t>Projects that meet any one, or combination of, the below criteria may characterize a development proposal as having substantial regional impact.</w:t>
      </w:r>
    </w:p>
    <w:p w:rsidR="003A3E90" w:rsidRPr="00EB6908" w:rsidRDefault="003A3E90" w:rsidP="009426A8">
      <w:pPr>
        <w:spacing w:after="0"/>
        <w:jc w:val="both"/>
        <w:rPr>
          <w:rFonts w:cs="Garamond Antiqua"/>
          <w:szCs w:val="24"/>
        </w:rPr>
      </w:pPr>
    </w:p>
    <w:p w:rsidR="009426A8" w:rsidRPr="0011261D" w:rsidRDefault="0011261D" w:rsidP="0011261D">
      <w:pPr>
        <w:pStyle w:val="ListParagraph"/>
        <w:numPr>
          <w:ilvl w:val="0"/>
          <w:numId w:val="8"/>
        </w:numPr>
        <w:spacing w:after="0"/>
        <w:jc w:val="both"/>
        <w:rPr>
          <w:rFonts w:cs="Garamond Antiqua"/>
          <w:szCs w:val="24"/>
        </w:rPr>
      </w:pPr>
      <w:r>
        <w:rPr>
          <w:rFonts w:cs="Garamond Antiqua"/>
          <w:szCs w:val="24"/>
        </w:rPr>
        <w:t xml:space="preserve"> </w:t>
      </w:r>
      <w:r w:rsidR="003A3E90" w:rsidRPr="0011261D">
        <w:rPr>
          <w:rFonts w:cs="Garamond Antiqua"/>
          <w:szCs w:val="24"/>
        </w:rPr>
        <w:t>A development</w:t>
      </w:r>
      <w:r w:rsidR="009426A8" w:rsidRPr="0011261D">
        <w:rPr>
          <w:rFonts w:cs="Garamond Antiqua"/>
          <w:szCs w:val="24"/>
        </w:rPr>
        <w:t xml:space="preserve"> will have substantial and ongoing impact on two or more municipalities, including the host municipality.</w:t>
      </w:r>
    </w:p>
    <w:p w:rsidR="003A3E90" w:rsidRDefault="003A3E90" w:rsidP="009426A8">
      <w:pPr>
        <w:spacing w:after="0"/>
        <w:jc w:val="both"/>
        <w:rPr>
          <w:rFonts w:cs="Garamond Antiqua"/>
          <w:szCs w:val="24"/>
        </w:rPr>
      </w:pPr>
    </w:p>
    <w:p w:rsidR="003A3E90" w:rsidRDefault="003A3E90" w:rsidP="003A3E90">
      <w:pPr>
        <w:spacing w:after="0"/>
        <w:jc w:val="both"/>
        <w:rPr>
          <w:rFonts w:cs="Garamond Antiqua"/>
          <w:szCs w:val="24"/>
        </w:rPr>
      </w:pPr>
      <w:r w:rsidRPr="003A3E90">
        <w:rPr>
          <w:rFonts w:cs="Garamond Antiqua"/>
          <w:szCs w:val="24"/>
        </w:rPr>
        <w:t>2.</w:t>
      </w:r>
      <w:r>
        <w:rPr>
          <w:rFonts w:cs="Garamond Antiqua"/>
          <w:szCs w:val="24"/>
        </w:rPr>
        <w:t xml:space="preserve">   A </w:t>
      </w:r>
      <w:r w:rsidR="00D133C8">
        <w:rPr>
          <w:rFonts w:cs="Garamond Antiqua"/>
          <w:szCs w:val="24"/>
        </w:rPr>
        <w:t>development exceeding the following thresholds</w:t>
      </w:r>
      <w:r>
        <w:rPr>
          <w:rFonts w:cs="Garamond Antiqua"/>
          <w:szCs w:val="24"/>
        </w:rPr>
        <w:t xml:space="preserve">: </w:t>
      </w:r>
    </w:p>
    <w:p w:rsidR="003A3E90" w:rsidRPr="007263DF" w:rsidRDefault="009426A8" w:rsidP="009426A8">
      <w:pPr>
        <w:pStyle w:val="ListParagraph"/>
        <w:numPr>
          <w:ilvl w:val="0"/>
          <w:numId w:val="3"/>
        </w:numPr>
        <w:spacing w:after="0"/>
        <w:jc w:val="both"/>
        <w:rPr>
          <w:rFonts w:cs="Garamond Antiqua"/>
          <w:szCs w:val="24"/>
        </w:rPr>
      </w:pPr>
      <w:r w:rsidRPr="007263DF">
        <w:rPr>
          <w:rFonts w:cs="Garamond Antiqua"/>
          <w:szCs w:val="24"/>
        </w:rPr>
        <w:t>increase</w:t>
      </w:r>
      <w:r w:rsidR="006A1F5E" w:rsidRPr="007263DF">
        <w:rPr>
          <w:rFonts w:cs="Garamond Antiqua"/>
          <w:szCs w:val="24"/>
        </w:rPr>
        <w:t>s</w:t>
      </w:r>
      <w:r w:rsidRPr="007263DF">
        <w:rPr>
          <w:rFonts w:cs="Garamond Antiqua"/>
          <w:szCs w:val="24"/>
        </w:rPr>
        <w:t xml:space="preserve"> the total number of year round housing units (according to the most recent U.S. Census) in its host municipality by more than 2%; </w:t>
      </w:r>
    </w:p>
    <w:p w:rsidR="003A3E90" w:rsidRDefault="009426A8" w:rsidP="003A3E90">
      <w:pPr>
        <w:pStyle w:val="ListParagraph"/>
        <w:numPr>
          <w:ilvl w:val="0"/>
          <w:numId w:val="3"/>
        </w:numPr>
        <w:spacing w:after="0"/>
        <w:jc w:val="both"/>
        <w:rPr>
          <w:rFonts w:cs="Garamond Antiqua"/>
          <w:szCs w:val="24"/>
        </w:rPr>
      </w:pPr>
      <w:r w:rsidRPr="003A3E90">
        <w:rPr>
          <w:rFonts w:cs="Garamond Antiqua"/>
          <w:szCs w:val="24"/>
        </w:rPr>
        <w:t>create</w:t>
      </w:r>
      <w:r w:rsidR="006A1F5E">
        <w:rPr>
          <w:rFonts w:cs="Garamond Antiqua"/>
          <w:szCs w:val="24"/>
        </w:rPr>
        <w:t>s</w:t>
      </w:r>
      <w:r w:rsidRPr="003A3E90">
        <w:rPr>
          <w:rFonts w:cs="Garamond Antiqua"/>
          <w:szCs w:val="24"/>
        </w:rPr>
        <w:t xml:space="preserve"> more than 30 housing units of any type; </w:t>
      </w:r>
      <w:r w:rsidRPr="003A3E90">
        <w:rPr>
          <w:rFonts w:cs="Garamond Antiqua"/>
          <w:b/>
          <w:i/>
          <w:szCs w:val="24"/>
        </w:rPr>
        <w:t>or</w:t>
      </w:r>
      <w:r w:rsidRPr="003A3E90">
        <w:rPr>
          <w:rFonts w:cs="Garamond Antiqua"/>
          <w:szCs w:val="24"/>
        </w:rPr>
        <w:t xml:space="preserve"> </w:t>
      </w:r>
    </w:p>
    <w:p w:rsidR="009426A8" w:rsidRPr="00D133C8" w:rsidRDefault="009426A8" w:rsidP="003A3E90">
      <w:pPr>
        <w:pStyle w:val="ListParagraph"/>
        <w:numPr>
          <w:ilvl w:val="0"/>
          <w:numId w:val="3"/>
        </w:numPr>
        <w:spacing w:after="0"/>
        <w:jc w:val="both"/>
        <w:rPr>
          <w:rFonts w:cs="Garamond Antiqua"/>
          <w:szCs w:val="24"/>
        </w:rPr>
      </w:pPr>
      <w:r w:rsidRPr="003A3E90">
        <w:rPr>
          <w:rFonts w:cs="Garamond Antiqua"/>
          <w:szCs w:val="24"/>
        </w:rPr>
        <w:t>create</w:t>
      </w:r>
      <w:r w:rsidR="006A1F5E">
        <w:rPr>
          <w:rFonts w:cs="Garamond Antiqua"/>
          <w:szCs w:val="24"/>
        </w:rPr>
        <w:t>s</w:t>
      </w:r>
      <w:r w:rsidRPr="003A3E90">
        <w:rPr>
          <w:rFonts w:cs="Garamond Antiqua"/>
          <w:szCs w:val="24"/>
        </w:rPr>
        <w:t xml:space="preserve"> more than 5 “affordable” housing units, as defined by VSA 24 Chapter 117 Section 4303. </w:t>
      </w:r>
      <w:r w:rsidRPr="003A3E90">
        <w:rPr>
          <w:rFonts w:cs="Garamond Antiqua"/>
          <w:szCs w:val="24"/>
          <w:vertAlign w:val="subscript"/>
        </w:rPr>
        <w:t>(added June 12, 2007)</w:t>
      </w:r>
    </w:p>
    <w:p w:rsidR="00D133C8" w:rsidRDefault="00D133C8" w:rsidP="003A3E90">
      <w:pPr>
        <w:pStyle w:val="ListParagraph"/>
        <w:numPr>
          <w:ilvl w:val="0"/>
          <w:numId w:val="3"/>
        </w:numPr>
        <w:spacing w:after="0"/>
        <w:jc w:val="both"/>
        <w:rPr>
          <w:rFonts w:cs="Garamond Antiqua"/>
          <w:szCs w:val="24"/>
        </w:rPr>
      </w:pPr>
      <w:r w:rsidRPr="00D133C8">
        <w:rPr>
          <w:rFonts w:cs="Garamond Antiqua"/>
          <w:szCs w:val="24"/>
        </w:rPr>
        <w:t>commercial</w:t>
      </w:r>
      <w:r w:rsidR="003A3B36">
        <w:rPr>
          <w:rFonts w:cs="Garamond Antiqua"/>
          <w:szCs w:val="24"/>
        </w:rPr>
        <w:t>,</w:t>
      </w:r>
      <w:r>
        <w:rPr>
          <w:rFonts w:cs="Garamond Antiqua"/>
          <w:szCs w:val="24"/>
        </w:rPr>
        <w:t xml:space="preserve"> industrial</w:t>
      </w:r>
      <w:r w:rsidR="003A3B36">
        <w:rPr>
          <w:rFonts w:cs="Garamond Antiqua"/>
          <w:szCs w:val="24"/>
        </w:rPr>
        <w:t xml:space="preserve"> or institutional</w:t>
      </w:r>
      <w:r>
        <w:rPr>
          <w:rFonts w:cs="Garamond Antiqua"/>
          <w:szCs w:val="24"/>
        </w:rPr>
        <w:t xml:space="preserve"> </w:t>
      </w:r>
      <w:r w:rsidR="003A3B36">
        <w:rPr>
          <w:rFonts w:cs="Garamond Antiqua"/>
          <w:szCs w:val="24"/>
        </w:rPr>
        <w:t xml:space="preserve">new </w:t>
      </w:r>
      <w:r>
        <w:rPr>
          <w:rFonts w:cs="Garamond Antiqua"/>
          <w:szCs w:val="24"/>
        </w:rPr>
        <w:t>construction</w:t>
      </w:r>
      <w:r w:rsidR="003A3B36">
        <w:rPr>
          <w:rFonts w:cs="Garamond Antiqua"/>
          <w:szCs w:val="24"/>
        </w:rPr>
        <w:t xml:space="preserve"> or expansion</w:t>
      </w:r>
      <w:r>
        <w:rPr>
          <w:rFonts w:cs="Garamond Antiqua"/>
          <w:szCs w:val="24"/>
        </w:rPr>
        <w:t xml:space="preserve"> involving 20,000 square feet or more of gross floor area</w:t>
      </w:r>
      <w:r w:rsidR="003A3B36">
        <w:rPr>
          <w:rFonts w:cs="Garamond Antiqua"/>
          <w:szCs w:val="24"/>
        </w:rPr>
        <w:t>.</w:t>
      </w:r>
    </w:p>
    <w:p w:rsidR="009426A8" w:rsidRPr="00EB6908" w:rsidRDefault="009426A8" w:rsidP="009426A8">
      <w:pPr>
        <w:spacing w:after="0"/>
        <w:jc w:val="both"/>
        <w:rPr>
          <w:rFonts w:cs="Garamond Antiqua"/>
          <w:szCs w:val="24"/>
        </w:rPr>
      </w:pPr>
    </w:p>
    <w:p w:rsidR="006F53F7" w:rsidRDefault="009426A8" w:rsidP="009426A8">
      <w:pPr>
        <w:spacing w:after="0"/>
        <w:jc w:val="both"/>
        <w:rPr>
          <w:rFonts w:cs="Garamond Antiqua"/>
          <w:szCs w:val="24"/>
        </w:rPr>
      </w:pPr>
      <w:r w:rsidRPr="00EB6908">
        <w:rPr>
          <w:rFonts w:cs="Garamond Antiqua"/>
          <w:szCs w:val="24"/>
        </w:rPr>
        <w:t xml:space="preserve">3. </w:t>
      </w:r>
      <w:r w:rsidR="006F53F7">
        <w:rPr>
          <w:rFonts w:cs="Garamond Antiqua"/>
          <w:szCs w:val="24"/>
        </w:rPr>
        <w:t>A development which</w:t>
      </w:r>
      <w:r w:rsidRPr="00EB6908">
        <w:rPr>
          <w:rFonts w:cs="Garamond Antiqua"/>
          <w:szCs w:val="24"/>
        </w:rPr>
        <w:t xml:space="preserve"> may affect settlement patterns to the extent that</w:t>
      </w:r>
      <w:r w:rsidR="006F53F7">
        <w:rPr>
          <w:rFonts w:cs="Garamond Antiqua"/>
          <w:szCs w:val="24"/>
        </w:rPr>
        <w:t xml:space="preserve"> </w:t>
      </w:r>
      <w:r w:rsidR="0011261D">
        <w:rPr>
          <w:rFonts w:cs="Garamond Antiqua"/>
          <w:szCs w:val="24"/>
        </w:rPr>
        <w:t>it</w:t>
      </w:r>
      <w:r w:rsidR="0011261D" w:rsidRPr="00EB6908">
        <w:rPr>
          <w:rFonts w:cs="Garamond Antiqua"/>
          <w:szCs w:val="24"/>
        </w:rPr>
        <w:t>:</w:t>
      </w:r>
      <w:r w:rsidR="006F53F7">
        <w:rPr>
          <w:rFonts w:cs="Garamond Antiqua"/>
          <w:szCs w:val="24"/>
        </w:rPr>
        <w:t xml:space="preserve"> </w:t>
      </w:r>
    </w:p>
    <w:p w:rsidR="006F53F7" w:rsidRDefault="006F53F7" w:rsidP="006F53F7">
      <w:pPr>
        <w:pStyle w:val="ListParagraph"/>
        <w:numPr>
          <w:ilvl w:val="0"/>
          <w:numId w:val="4"/>
        </w:numPr>
        <w:spacing w:after="0"/>
        <w:jc w:val="both"/>
        <w:rPr>
          <w:rFonts w:cs="Garamond Antiqua"/>
          <w:szCs w:val="24"/>
        </w:rPr>
      </w:pPr>
      <w:r>
        <w:rPr>
          <w:rFonts w:cs="Garamond Antiqua"/>
          <w:szCs w:val="24"/>
        </w:rPr>
        <w:t>requires the alteration, degradation or destruction of designated regionally significant historic, cultural, natural, aesthetic or scenic features;</w:t>
      </w:r>
    </w:p>
    <w:p w:rsidR="006F53F7" w:rsidRDefault="006F53F7" w:rsidP="006F53F7">
      <w:pPr>
        <w:pStyle w:val="ListParagraph"/>
        <w:numPr>
          <w:ilvl w:val="0"/>
          <w:numId w:val="4"/>
        </w:numPr>
        <w:spacing w:after="0"/>
        <w:jc w:val="both"/>
        <w:rPr>
          <w:rFonts w:cs="Garamond Antiqua"/>
          <w:szCs w:val="24"/>
        </w:rPr>
      </w:pPr>
      <w:r>
        <w:rPr>
          <w:rFonts w:cs="Garamond Antiqua"/>
          <w:szCs w:val="24"/>
        </w:rPr>
        <w:t xml:space="preserve">is locating in geographic areas that have not supported the type, scale or intensity of proposed development in the past, and is not supported by local or regional Future Land Use Maps; </w:t>
      </w:r>
      <w:r w:rsidRPr="006F53F7">
        <w:rPr>
          <w:rFonts w:cs="Garamond Antiqua"/>
          <w:b/>
          <w:i/>
          <w:szCs w:val="24"/>
        </w:rPr>
        <w:t xml:space="preserve">or </w:t>
      </w:r>
    </w:p>
    <w:p w:rsidR="009426A8" w:rsidRPr="007263DF" w:rsidRDefault="006F53F7" w:rsidP="009426A8">
      <w:pPr>
        <w:pStyle w:val="ListParagraph"/>
        <w:numPr>
          <w:ilvl w:val="0"/>
          <w:numId w:val="4"/>
        </w:numPr>
        <w:spacing w:after="0"/>
        <w:jc w:val="both"/>
        <w:rPr>
          <w:rFonts w:cs="Garamond Antiqua"/>
          <w:szCs w:val="24"/>
        </w:rPr>
      </w:pPr>
      <w:r>
        <w:rPr>
          <w:rFonts w:cs="Garamond Antiqua"/>
          <w:szCs w:val="24"/>
        </w:rPr>
        <w:t>is disregarding the scale, architectural or design features of nearby existing structures</w:t>
      </w:r>
      <w:r w:rsidR="009426A8" w:rsidRPr="006F53F7">
        <w:rPr>
          <w:rFonts w:cs="Garamond Antiqua"/>
          <w:szCs w:val="24"/>
        </w:rPr>
        <w:t>.</w:t>
      </w:r>
    </w:p>
    <w:p w:rsidR="006F53F7" w:rsidRDefault="006F53F7" w:rsidP="009426A8">
      <w:pPr>
        <w:spacing w:after="0"/>
        <w:jc w:val="both"/>
        <w:rPr>
          <w:rFonts w:cs="Garamond Antiqua"/>
          <w:szCs w:val="24"/>
        </w:rPr>
      </w:pPr>
    </w:p>
    <w:p w:rsidR="0071004C" w:rsidRDefault="0071004C" w:rsidP="0071004C">
      <w:pPr>
        <w:spacing w:after="0"/>
        <w:jc w:val="both"/>
        <w:rPr>
          <w:rFonts w:cs="Garamond Antiqua"/>
          <w:szCs w:val="24"/>
        </w:rPr>
      </w:pPr>
      <w:r w:rsidRPr="0071004C">
        <w:rPr>
          <w:rFonts w:cs="Garamond Antiqua"/>
          <w:szCs w:val="24"/>
        </w:rPr>
        <w:t>4.</w:t>
      </w:r>
      <w:r>
        <w:rPr>
          <w:rFonts w:cs="Garamond Antiqua"/>
          <w:szCs w:val="24"/>
        </w:rPr>
        <w:t xml:space="preserve">      A development that may affect infrastructure capacity by: </w:t>
      </w:r>
    </w:p>
    <w:p w:rsidR="0071004C" w:rsidRDefault="0071004C" w:rsidP="0071004C">
      <w:pPr>
        <w:pStyle w:val="ListParagraph"/>
        <w:numPr>
          <w:ilvl w:val="0"/>
          <w:numId w:val="7"/>
        </w:numPr>
        <w:spacing w:after="0"/>
        <w:jc w:val="both"/>
        <w:rPr>
          <w:rFonts w:cs="Garamond Antiqua"/>
          <w:szCs w:val="24"/>
        </w:rPr>
      </w:pPr>
      <w:r>
        <w:rPr>
          <w:rFonts w:cs="Garamond Antiqua"/>
          <w:szCs w:val="24"/>
        </w:rPr>
        <w:lastRenderedPageBreak/>
        <w:t xml:space="preserve">substantially affecting the safety of the traveling public on highways and other transportation facilities within other towns; </w:t>
      </w:r>
    </w:p>
    <w:p w:rsidR="009A21D4" w:rsidRDefault="009A21D4" w:rsidP="0071004C">
      <w:pPr>
        <w:pStyle w:val="ListParagraph"/>
        <w:numPr>
          <w:ilvl w:val="0"/>
          <w:numId w:val="7"/>
        </w:numPr>
        <w:spacing w:after="0"/>
        <w:jc w:val="both"/>
        <w:rPr>
          <w:ins w:id="6" w:author="Kim McKee" w:date="2014-08-18T09:00:00Z"/>
          <w:rFonts w:cs="Garamond Antiqua"/>
          <w:szCs w:val="24"/>
        </w:rPr>
      </w:pPr>
      <w:ins w:id="7" w:author="Kim McKee" w:date="2014-08-18T09:00:00Z">
        <w:r>
          <w:rPr>
            <w:rFonts w:cs="Garamond Antiqua"/>
            <w:szCs w:val="24"/>
          </w:rPr>
          <w:t xml:space="preserve">adding an additional 75 vehicles per hour to any intersection or road segment on the </w:t>
        </w:r>
        <w:commentRangeStart w:id="8"/>
        <w:r>
          <w:rPr>
            <w:rFonts w:cs="Garamond Antiqua"/>
            <w:szCs w:val="24"/>
          </w:rPr>
          <w:t xml:space="preserve">regional highway system </w:t>
        </w:r>
      </w:ins>
      <w:commentRangeEnd w:id="8"/>
      <w:ins w:id="9" w:author="Kim McKee" w:date="2014-08-18T09:04:00Z">
        <w:r>
          <w:rPr>
            <w:rStyle w:val="CommentReference"/>
          </w:rPr>
          <w:commentReference w:id="8"/>
        </w:r>
      </w:ins>
      <w:ins w:id="10" w:author="Kim McKee" w:date="2014-08-18T09:00:00Z">
        <w:r>
          <w:rPr>
            <w:rFonts w:cs="Garamond Antiqua"/>
            <w:szCs w:val="24"/>
          </w:rPr>
          <w:t>in one or more municipalities;</w:t>
        </w:r>
      </w:ins>
    </w:p>
    <w:p w:rsidR="009A21D4" w:rsidRDefault="009A21D4" w:rsidP="0071004C">
      <w:pPr>
        <w:pStyle w:val="ListParagraph"/>
        <w:numPr>
          <w:ilvl w:val="0"/>
          <w:numId w:val="7"/>
        </w:numPr>
        <w:spacing w:after="0"/>
        <w:jc w:val="both"/>
        <w:rPr>
          <w:ins w:id="11" w:author="Kim McKee" w:date="2014-08-18T09:00:00Z"/>
          <w:rFonts w:cs="Garamond Antiqua"/>
          <w:szCs w:val="24"/>
        </w:rPr>
      </w:pPr>
      <w:ins w:id="12" w:author="Kim McKee" w:date="2014-08-18T09:01:00Z">
        <w:r>
          <w:rPr>
            <w:rFonts w:cs="Garamond Antiqua"/>
            <w:szCs w:val="24"/>
          </w:rPr>
          <w:t>adding an additional 75 vehicles per hour to any intersection or road segment in two or more municipalities, even if the highway or streets affected are not included on the regional highway system;</w:t>
        </w:r>
      </w:ins>
    </w:p>
    <w:p w:rsidR="0071004C" w:rsidDel="009A21D4" w:rsidRDefault="0071004C" w:rsidP="0071004C">
      <w:pPr>
        <w:pStyle w:val="ListParagraph"/>
        <w:numPr>
          <w:ilvl w:val="0"/>
          <w:numId w:val="7"/>
        </w:numPr>
        <w:spacing w:after="0"/>
        <w:jc w:val="both"/>
        <w:rPr>
          <w:del w:id="13" w:author="Kim McKee" w:date="2014-08-18T09:02:00Z"/>
          <w:rFonts w:cs="Garamond Antiqua"/>
          <w:szCs w:val="24"/>
        </w:rPr>
      </w:pPr>
      <w:del w:id="14" w:author="Kim McKee" w:date="2014-08-18T09:02:00Z">
        <w:r w:rsidDel="009A21D4">
          <w:rPr>
            <w:rFonts w:cs="Garamond Antiqua"/>
            <w:szCs w:val="24"/>
          </w:rPr>
          <w:delText xml:space="preserve">generating peak hour traffic equal or greater than five percent (5%) of the peak hour capacity of the transportation network serving the project site; </w:delText>
        </w:r>
      </w:del>
    </w:p>
    <w:p w:rsidR="0071004C" w:rsidRDefault="0071004C" w:rsidP="0071004C">
      <w:pPr>
        <w:pStyle w:val="ListParagraph"/>
        <w:numPr>
          <w:ilvl w:val="0"/>
          <w:numId w:val="7"/>
        </w:numPr>
        <w:spacing w:after="0"/>
        <w:jc w:val="both"/>
        <w:rPr>
          <w:rFonts w:cs="Garamond Antiqua"/>
          <w:szCs w:val="24"/>
        </w:rPr>
      </w:pPr>
      <w:r>
        <w:rPr>
          <w:rFonts w:cs="Garamond Antiqua"/>
          <w:szCs w:val="24"/>
        </w:rPr>
        <w:t>contributing to a reduction in the peak hour Level of Service (LOS) from D to E or from E to F</w:t>
      </w:r>
      <w:r>
        <w:rPr>
          <w:rStyle w:val="FootnoteReference"/>
          <w:rFonts w:cs="Garamond Antiqua"/>
          <w:szCs w:val="24"/>
        </w:rPr>
        <w:footnoteReference w:id="1"/>
      </w:r>
      <w:r w:rsidR="003A3B36">
        <w:rPr>
          <w:rFonts w:cs="Garamond Antiqua"/>
          <w:szCs w:val="24"/>
        </w:rPr>
        <w:t xml:space="preserve"> at a signalized intersection</w:t>
      </w:r>
      <w:r w:rsidR="00E214DB">
        <w:rPr>
          <w:rFonts w:cs="Garamond Antiqua"/>
          <w:szCs w:val="24"/>
        </w:rPr>
        <w:t>;</w:t>
      </w:r>
      <w:r>
        <w:rPr>
          <w:rFonts w:cs="Garamond Antiqua"/>
          <w:szCs w:val="24"/>
        </w:rPr>
        <w:t xml:space="preserve"> </w:t>
      </w:r>
    </w:p>
    <w:p w:rsidR="0071004C" w:rsidRDefault="0071004C" w:rsidP="0071004C">
      <w:pPr>
        <w:pStyle w:val="ListParagraph"/>
        <w:numPr>
          <w:ilvl w:val="0"/>
          <w:numId w:val="7"/>
        </w:numPr>
        <w:spacing w:after="0"/>
        <w:jc w:val="both"/>
        <w:rPr>
          <w:rFonts w:cs="Garamond Antiqua"/>
          <w:szCs w:val="24"/>
        </w:rPr>
      </w:pPr>
      <w:r>
        <w:rPr>
          <w:rFonts w:cs="Garamond Antiqua"/>
          <w:szCs w:val="24"/>
        </w:rPr>
        <w:t>substantially changing the service area or capacity of utility services, including but not limited to, public water and sewer systems, and/or solid waste services</w:t>
      </w:r>
      <w:r w:rsidR="00E214DB">
        <w:rPr>
          <w:rFonts w:cs="Garamond Antiqua"/>
          <w:szCs w:val="24"/>
        </w:rPr>
        <w:t>;</w:t>
      </w:r>
      <w:r w:rsidR="003A3B36">
        <w:rPr>
          <w:rFonts w:cs="Garamond Antiqua"/>
          <w:szCs w:val="24"/>
        </w:rPr>
        <w:t xml:space="preserve"> or</w:t>
      </w:r>
    </w:p>
    <w:p w:rsidR="0071004C" w:rsidRPr="0071004C" w:rsidRDefault="0071004C" w:rsidP="0071004C">
      <w:pPr>
        <w:pStyle w:val="ListParagraph"/>
        <w:numPr>
          <w:ilvl w:val="0"/>
          <w:numId w:val="7"/>
        </w:numPr>
        <w:spacing w:after="0"/>
        <w:jc w:val="both"/>
        <w:rPr>
          <w:rFonts w:cs="Garamond Antiqua"/>
          <w:szCs w:val="24"/>
        </w:rPr>
      </w:pPr>
      <w:proofErr w:type="gramStart"/>
      <w:r>
        <w:rPr>
          <w:rFonts w:cs="Garamond Antiqua"/>
          <w:szCs w:val="24"/>
        </w:rPr>
        <w:t>creating</w:t>
      </w:r>
      <w:proofErr w:type="gramEnd"/>
      <w:r>
        <w:rPr>
          <w:rFonts w:cs="Garamond Antiqua"/>
          <w:szCs w:val="24"/>
        </w:rPr>
        <w:t xml:space="preserve"> capital improvements such as the extension, upgrading or enlargement of electrical transmission lines.</w:t>
      </w:r>
    </w:p>
    <w:p w:rsidR="0071004C" w:rsidRDefault="0071004C" w:rsidP="009426A8">
      <w:pPr>
        <w:spacing w:after="0"/>
        <w:jc w:val="both"/>
        <w:rPr>
          <w:rFonts w:cs="Garamond Antiqua"/>
          <w:szCs w:val="24"/>
        </w:rPr>
      </w:pPr>
    </w:p>
    <w:p w:rsidR="006F53F7" w:rsidRDefault="0071004C" w:rsidP="006F53F7">
      <w:pPr>
        <w:spacing w:after="0"/>
        <w:jc w:val="both"/>
        <w:rPr>
          <w:rFonts w:cs="Garamond Antiqua"/>
          <w:szCs w:val="24"/>
        </w:rPr>
      </w:pPr>
      <w:r>
        <w:rPr>
          <w:rFonts w:cs="Garamond Antiqua"/>
          <w:szCs w:val="24"/>
        </w:rPr>
        <w:t>5</w:t>
      </w:r>
      <w:r w:rsidR="006F53F7" w:rsidRPr="006F53F7">
        <w:rPr>
          <w:rFonts w:cs="Garamond Antiqua"/>
          <w:szCs w:val="24"/>
        </w:rPr>
        <w:t>.</w:t>
      </w:r>
      <w:r w:rsidR="006732CA">
        <w:rPr>
          <w:rFonts w:cs="Garamond Antiqua"/>
          <w:szCs w:val="24"/>
        </w:rPr>
        <w:t xml:space="preserve">   </w:t>
      </w:r>
      <w:r w:rsidR="006F53F7">
        <w:rPr>
          <w:rFonts w:cs="Garamond Antiqua"/>
          <w:szCs w:val="24"/>
        </w:rPr>
        <w:t xml:space="preserve">A development which may place substantial demands on the region’s economy, or on a major sector of the economy by: </w:t>
      </w:r>
    </w:p>
    <w:p w:rsidR="006F53F7" w:rsidRDefault="006F53F7" w:rsidP="006F53F7">
      <w:pPr>
        <w:pStyle w:val="ListParagraph"/>
        <w:numPr>
          <w:ilvl w:val="0"/>
          <w:numId w:val="5"/>
        </w:numPr>
        <w:spacing w:after="0"/>
        <w:jc w:val="both"/>
        <w:rPr>
          <w:rFonts w:cs="Garamond Antiqua"/>
          <w:szCs w:val="24"/>
        </w:rPr>
      </w:pPr>
      <w:r>
        <w:rPr>
          <w:rFonts w:cs="Garamond Antiqua"/>
          <w:szCs w:val="24"/>
        </w:rPr>
        <w:t xml:space="preserve">increasing the cost or availability of affordable housing in municipalities immediate to the project site; </w:t>
      </w:r>
    </w:p>
    <w:p w:rsidR="006F53F7" w:rsidRDefault="006F53F7" w:rsidP="006F53F7">
      <w:pPr>
        <w:pStyle w:val="ListParagraph"/>
        <w:numPr>
          <w:ilvl w:val="0"/>
          <w:numId w:val="5"/>
        </w:numPr>
        <w:spacing w:after="0"/>
        <w:jc w:val="both"/>
        <w:rPr>
          <w:rFonts w:cs="Garamond Antiqua"/>
          <w:szCs w:val="24"/>
        </w:rPr>
      </w:pPr>
      <w:r>
        <w:rPr>
          <w:rFonts w:cs="Garamond Antiqua"/>
          <w:szCs w:val="24"/>
        </w:rPr>
        <w:t xml:space="preserve">increasing the cost or availability of energy for users in the </w:t>
      </w:r>
      <w:r w:rsidR="006732CA">
        <w:rPr>
          <w:rFonts w:cs="Garamond Antiqua"/>
          <w:szCs w:val="24"/>
        </w:rPr>
        <w:t xml:space="preserve">Region immediate to the project site; </w:t>
      </w:r>
    </w:p>
    <w:p w:rsidR="006732CA" w:rsidRDefault="006732CA" w:rsidP="006F53F7">
      <w:pPr>
        <w:pStyle w:val="ListParagraph"/>
        <w:numPr>
          <w:ilvl w:val="0"/>
          <w:numId w:val="5"/>
        </w:numPr>
        <w:spacing w:after="0"/>
        <w:jc w:val="both"/>
        <w:rPr>
          <w:rFonts w:cs="Garamond Antiqua"/>
          <w:szCs w:val="24"/>
        </w:rPr>
      </w:pPr>
      <w:r>
        <w:rPr>
          <w:rFonts w:cs="Garamond Antiqua"/>
          <w:szCs w:val="24"/>
        </w:rPr>
        <w:t xml:space="preserve">having an impact on the tax rates of major employment centers or growth centers in the region; </w:t>
      </w:r>
    </w:p>
    <w:p w:rsidR="006732CA" w:rsidRPr="006732CA" w:rsidRDefault="006732CA" w:rsidP="006732CA">
      <w:pPr>
        <w:pStyle w:val="ListParagraph"/>
        <w:numPr>
          <w:ilvl w:val="0"/>
          <w:numId w:val="5"/>
        </w:numPr>
        <w:spacing w:after="0"/>
        <w:jc w:val="both"/>
        <w:rPr>
          <w:rFonts w:cs="Garamond Antiqua"/>
          <w:szCs w:val="24"/>
        </w:rPr>
      </w:pPr>
      <w:r>
        <w:rPr>
          <w:rFonts w:cs="Garamond Antiqua"/>
          <w:szCs w:val="24"/>
        </w:rPr>
        <w:t>generating new employment equal to or greater than 1% of the region’s existing employment level.</w:t>
      </w:r>
    </w:p>
    <w:p w:rsidR="009426A8" w:rsidRDefault="009426A8" w:rsidP="009426A8">
      <w:pPr>
        <w:spacing w:after="0"/>
        <w:jc w:val="both"/>
        <w:rPr>
          <w:rFonts w:cs="Garamond Antiqua"/>
          <w:szCs w:val="24"/>
        </w:rPr>
      </w:pPr>
    </w:p>
    <w:p w:rsidR="006732CA" w:rsidRDefault="0071004C" w:rsidP="009426A8">
      <w:pPr>
        <w:spacing w:after="0"/>
        <w:jc w:val="both"/>
        <w:rPr>
          <w:rFonts w:cs="Garamond Antiqua"/>
          <w:szCs w:val="24"/>
        </w:rPr>
      </w:pPr>
      <w:r>
        <w:rPr>
          <w:rFonts w:cs="Garamond Antiqua"/>
          <w:szCs w:val="24"/>
        </w:rPr>
        <w:t>6</w:t>
      </w:r>
      <w:r w:rsidR="006732CA">
        <w:rPr>
          <w:rFonts w:cs="Garamond Antiqua"/>
          <w:szCs w:val="24"/>
        </w:rPr>
        <w:t xml:space="preserve">.   A development which endangers the perpetuation or appreciation of regionally significant natural or cultural features, including, but not limited to: wildlife habitats, </w:t>
      </w:r>
      <w:r w:rsidR="000B2E59">
        <w:rPr>
          <w:rFonts w:cs="Garamond Antiqua"/>
          <w:szCs w:val="24"/>
        </w:rPr>
        <w:t xml:space="preserve">gravel resources, hydrogeological resources, </w:t>
      </w:r>
      <w:r w:rsidR="006732CA">
        <w:rPr>
          <w:rFonts w:cs="Garamond Antiqua"/>
          <w:szCs w:val="24"/>
        </w:rPr>
        <w:t>fragile</w:t>
      </w:r>
      <w:r w:rsidR="000B2E59">
        <w:rPr>
          <w:rFonts w:cs="Garamond Antiqua"/>
          <w:szCs w:val="24"/>
        </w:rPr>
        <w:t xml:space="preserve"> and natural</w:t>
      </w:r>
      <w:r w:rsidR="006732CA">
        <w:rPr>
          <w:rFonts w:cs="Garamond Antiqua"/>
          <w:szCs w:val="24"/>
        </w:rPr>
        <w:t xml:space="preserve"> areas, public water supply watersheds, aquifer protection areas,</w:t>
      </w:r>
      <w:r w:rsidR="000B2E59">
        <w:rPr>
          <w:rFonts w:cs="Garamond Antiqua"/>
          <w:szCs w:val="24"/>
        </w:rPr>
        <w:t xml:space="preserve"> agricultural and forest resources,</w:t>
      </w:r>
      <w:r w:rsidR="006732CA">
        <w:rPr>
          <w:rFonts w:cs="Garamond Antiqua"/>
          <w:szCs w:val="24"/>
        </w:rPr>
        <w:t xml:space="preserve"> </w:t>
      </w:r>
      <w:r w:rsidR="000B2E59">
        <w:rPr>
          <w:rFonts w:cs="Garamond Antiqua"/>
          <w:szCs w:val="24"/>
        </w:rPr>
        <w:t xml:space="preserve">and </w:t>
      </w:r>
      <w:r w:rsidR="006732CA">
        <w:rPr>
          <w:rFonts w:cs="Garamond Antiqua"/>
          <w:szCs w:val="24"/>
        </w:rPr>
        <w:t>historic and scenic resources.</w:t>
      </w:r>
    </w:p>
    <w:p w:rsidR="006732CA" w:rsidRDefault="006732CA" w:rsidP="009426A8">
      <w:pPr>
        <w:spacing w:after="0"/>
        <w:jc w:val="both"/>
        <w:rPr>
          <w:rFonts w:cs="Garamond Antiqua"/>
          <w:szCs w:val="24"/>
        </w:rPr>
      </w:pPr>
    </w:p>
    <w:p w:rsidR="006732CA" w:rsidRDefault="0071004C" w:rsidP="009426A8">
      <w:pPr>
        <w:spacing w:after="0"/>
        <w:jc w:val="both"/>
        <w:rPr>
          <w:rFonts w:cs="Garamond Antiqua"/>
          <w:szCs w:val="24"/>
        </w:rPr>
      </w:pPr>
      <w:r>
        <w:rPr>
          <w:rFonts w:cs="Garamond Antiqua"/>
          <w:szCs w:val="24"/>
        </w:rPr>
        <w:t>7</w:t>
      </w:r>
      <w:r w:rsidR="00D133C8">
        <w:rPr>
          <w:rFonts w:cs="Garamond Antiqua"/>
          <w:szCs w:val="24"/>
        </w:rPr>
        <w:t xml:space="preserve">.   </w:t>
      </w:r>
      <w:r w:rsidR="006732CA">
        <w:rPr>
          <w:rFonts w:cs="Garamond Antiqua"/>
          <w:szCs w:val="24"/>
        </w:rPr>
        <w:t>A development</w:t>
      </w:r>
      <w:r w:rsidR="00D133C8">
        <w:rPr>
          <w:rFonts w:cs="Garamond Antiqua"/>
          <w:szCs w:val="24"/>
        </w:rPr>
        <w:t xml:space="preserve"> which impairs the continued function of significant regional facilities, including, but not limited to, Interstate highway systems, waterways, educational institutions, hospitals, recreational facilities, bridges, dams, airports and trails.</w:t>
      </w:r>
    </w:p>
    <w:p w:rsidR="006732CA" w:rsidRDefault="006732CA" w:rsidP="009426A8">
      <w:pPr>
        <w:spacing w:after="0"/>
        <w:jc w:val="both"/>
        <w:rPr>
          <w:rFonts w:cs="Garamond Antiqua"/>
          <w:szCs w:val="24"/>
        </w:rPr>
      </w:pPr>
    </w:p>
    <w:p w:rsidR="006732CA" w:rsidRDefault="0071004C" w:rsidP="009426A8">
      <w:pPr>
        <w:spacing w:after="0"/>
        <w:jc w:val="both"/>
        <w:rPr>
          <w:rFonts w:cs="Garamond Antiqua"/>
          <w:szCs w:val="24"/>
        </w:rPr>
      </w:pPr>
      <w:r>
        <w:rPr>
          <w:rFonts w:cs="Garamond Antiqua"/>
          <w:szCs w:val="24"/>
        </w:rPr>
        <w:t>8</w:t>
      </w:r>
      <w:r w:rsidR="006732CA">
        <w:rPr>
          <w:rFonts w:cs="Garamond Antiqua"/>
          <w:szCs w:val="24"/>
        </w:rPr>
        <w:t xml:space="preserve">.      A development or series of developments: </w:t>
      </w:r>
    </w:p>
    <w:p w:rsidR="006732CA" w:rsidRDefault="006732CA" w:rsidP="006732CA">
      <w:pPr>
        <w:pStyle w:val="ListParagraph"/>
        <w:numPr>
          <w:ilvl w:val="0"/>
          <w:numId w:val="6"/>
        </w:numPr>
        <w:spacing w:after="0"/>
        <w:jc w:val="both"/>
        <w:rPr>
          <w:rFonts w:cs="Garamond Antiqua"/>
          <w:szCs w:val="24"/>
        </w:rPr>
      </w:pPr>
      <w:r>
        <w:rPr>
          <w:rFonts w:cs="Garamond Antiqua"/>
          <w:szCs w:val="24"/>
        </w:rPr>
        <w:t xml:space="preserve">located within a limited geographic area; </w:t>
      </w:r>
    </w:p>
    <w:p w:rsidR="006732CA" w:rsidRDefault="006732CA" w:rsidP="006732CA">
      <w:pPr>
        <w:pStyle w:val="ListParagraph"/>
        <w:numPr>
          <w:ilvl w:val="0"/>
          <w:numId w:val="6"/>
        </w:numPr>
        <w:spacing w:after="0"/>
        <w:jc w:val="both"/>
        <w:rPr>
          <w:rFonts w:cs="Garamond Antiqua"/>
          <w:szCs w:val="24"/>
        </w:rPr>
      </w:pPr>
      <w:r>
        <w:rPr>
          <w:rFonts w:cs="Garamond Antiqua"/>
          <w:szCs w:val="24"/>
        </w:rPr>
        <w:t>under the control of a single applicant; and</w:t>
      </w:r>
    </w:p>
    <w:p w:rsidR="00B922C2" w:rsidRPr="007263DF" w:rsidRDefault="006732CA" w:rsidP="00B958E9">
      <w:pPr>
        <w:pStyle w:val="ListParagraph"/>
        <w:numPr>
          <w:ilvl w:val="0"/>
          <w:numId w:val="6"/>
        </w:numPr>
        <w:spacing w:after="0"/>
        <w:jc w:val="both"/>
        <w:rPr>
          <w:rFonts w:cs="Garamond Antiqua"/>
          <w:szCs w:val="24"/>
        </w:rPr>
      </w:pPr>
      <w:proofErr w:type="gramStart"/>
      <w:r>
        <w:rPr>
          <w:rFonts w:cs="Garamond Antiqua"/>
          <w:szCs w:val="24"/>
        </w:rPr>
        <w:t>developed</w:t>
      </w:r>
      <w:proofErr w:type="gramEnd"/>
      <w:r>
        <w:rPr>
          <w:rFonts w:cs="Garamond Antiqua"/>
          <w:szCs w:val="24"/>
        </w:rPr>
        <w:t xml:space="preserve"> and planned incrementally over a relatively short period of time, the impacts of which may </w:t>
      </w:r>
      <w:r w:rsidRPr="0011261D">
        <w:rPr>
          <w:rFonts w:cs="Garamond Antiqua"/>
          <w:szCs w:val="24"/>
        </w:rPr>
        <w:t xml:space="preserve">result in environmental, economic or social conditions substantially </w:t>
      </w:r>
      <w:r w:rsidR="0011261D" w:rsidRPr="0011261D">
        <w:rPr>
          <w:rFonts w:cs="Garamond Antiqua"/>
          <w:szCs w:val="24"/>
        </w:rPr>
        <w:t>adverse</w:t>
      </w:r>
      <w:r w:rsidRPr="0011261D">
        <w:rPr>
          <w:rFonts w:cs="Garamond Antiqua"/>
          <w:szCs w:val="24"/>
        </w:rPr>
        <w:t xml:space="preserve"> </w:t>
      </w:r>
      <w:r w:rsidR="003A3B36">
        <w:rPr>
          <w:rFonts w:cs="Garamond Antiqua"/>
          <w:szCs w:val="24"/>
        </w:rPr>
        <w:t xml:space="preserve">to </w:t>
      </w:r>
      <w:r w:rsidR="0011261D" w:rsidRPr="0011261D">
        <w:rPr>
          <w:rFonts w:cs="Garamond Antiqua"/>
          <w:szCs w:val="24"/>
        </w:rPr>
        <w:t>Regional Plan goals and policies</w:t>
      </w:r>
      <w:r w:rsidRPr="0011261D">
        <w:rPr>
          <w:rFonts w:cs="Garamond Antiqua"/>
          <w:szCs w:val="24"/>
        </w:rPr>
        <w:t>.</w:t>
      </w:r>
    </w:p>
    <w:sectPr w:rsidR="00B922C2" w:rsidRPr="007263DF" w:rsidSect="00DA3D90">
      <w:pgSz w:w="12240" w:h="15840"/>
      <w:pgMar w:top="720" w:right="1440" w:bottom="630" w:left="1440" w:header="0" w:footer="45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Kim McKee" w:date="2014-08-18T12:47:00Z" w:initials="KM">
    <w:p w:rsidR="00E8280E" w:rsidRPr="009B3516" w:rsidRDefault="00E8280E">
      <w:pPr>
        <w:pStyle w:val="CommentText"/>
        <w:rPr>
          <w:sz w:val="24"/>
          <w:szCs w:val="24"/>
        </w:rPr>
      </w:pPr>
      <w:r>
        <w:rPr>
          <w:rStyle w:val="CommentReference"/>
        </w:rPr>
        <w:annotationRef/>
      </w:r>
      <w:r w:rsidRPr="009B3516">
        <w:rPr>
          <w:sz w:val="24"/>
          <w:szCs w:val="24"/>
        </w:rPr>
        <w:t>Recommendations from 2008 Regional Transportation Plan</w:t>
      </w:r>
      <w:r w:rsidR="009B3516" w:rsidRPr="009B3516">
        <w:rPr>
          <w:sz w:val="24"/>
          <w:szCs w:val="24"/>
        </w:rPr>
        <w:t xml:space="preserve"> include defining a “Regional Highway System” and referencing said system in the criteria for SRI</w:t>
      </w:r>
      <w:r w:rsidRPr="009B3516">
        <w:rPr>
          <w:sz w:val="24"/>
          <w:szCs w:val="24"/>
        </w:rPr>
        <w:t xml:space="preserve">: </w:t>
      </w:r>
    </w:p>
    <w:p w:rsidR="00E8280E" w:rsidRPr="009B3516" w:rsidRDefault="00E8280E">
      <w:pPr>
        <w:pStyle w:val="CommentText"/>
        <w:rPr>
          <w:sz w:val="24"/>
          <w:szCs w:val="24"/>
        </w:rPr>
      </w:pPr>
    </w:p>
    <w:p w:rsidR="00E8280E" w:rsidRPr="009B3516" w:rsidRDefault="009B3516">
      <w:pPr>
        <w:pStyle w:val="CommentText"/>
        <w:rPr>
          <w:sz w:val="24"/>
          <w:szCs w:val="24"/>
        </w:rPr>
      </w:pPr>
      <w:r w:rsidRPr="009B3516">
        <w:rPr>
          <w:sz w:val="24"/>
          <w:szCs w:val="24"/>
        </w:rPr>
        <w:t>“</w:t>
      </w:r>
      <w:r w:rsidR="00E8280E" w:rsidRPr="009B3516">
        <w:rPr>
          <w:sz w:val="24"/>
          <w:szCs w:val="24"/>
        </w:rPr>
        <w:t>At a minimum, the system should include all interstate highways, federal numbered routes, state numbered routes, and Class 1 Town Highways which carry a state or federal route number but are owned by a municipality. Class 2 Town Highways are defined as roads that connect two or more municipalities, and may also be included in the regional highway system. The regional significance of Class 2 Town Highways varies. It would be reasonable for the TAC to determine which Class 2 Town Highways should be included on the regional highway system.</w:t>
      </w:r>
      <w:r w:rsidRPr="009B3516">
        <w:rPr>
          <w:sz w:val="24"/>
          <w:szCs w:val="24"/>
        </w:rPr>
        <w:t>”</w:t>
      </w:r>
    </w:p>
    <w:p w:rsidR="00E8280E" w:rsidRPr="009B3516" w:rsidRDefault="00E8280E">
      <w:pPr>
        <w:pStyle w:val="CommentText"/>
        <w:rPr>
          <w:sz w:val="24"/>
          <w:szCs w:val="24"/>
        </w:rPr>
      </w:pPr>
    </w:p>
    <w:p w:rsidR="00E8280E" w:rsidRDefault="009B3516">
      <w:pPr>
        <w:pStyle w:val="CommentText"/>
      </w:pPr>
      <w:r w:rsidRPr="009B3516">
        <w:rPr>
          <w:sz w:val="24"/>
          <w:szCs w:val="24"/>
        </w:rPr>
        <w:t>The TAC will be developing/finalizing this definition</w:t>
      </w:r>
      <w:r w:rsidR="00E8280E" w:rsidRPr="009B3516">
        <w:rPr>
          <w:sz w:val="24"/>
          <w:szCs w:val="24"/>
        </w:rPr>
        <w:t xml:space="preserve"> in</w:t>
      </w:r>
      <w:r w:rsidRPr="009B3516">
        <w:rPr>
          <w:sz w:val="24"/>
          <w:szCs w:val="24"/>
        </w:rPr>
        <w:t xml:space="preserve"> update of the</w:t>
      </w:r>
      <w:r w:rsidR="00E8280E" w:rsidRPr="009B3516">
        <w:rPr>
          <w:sz w:val="24"/>
          <w:szCs w:val="24"/>
        </w:rPr>
        <w:t xml:space="preserve"> Regional Transportation Plan.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80E" w:rsidRDefault="00E8280E" w:rsidP="00BC4A6B">
      <w:pPr>
        <w:spacing w:after="0" w:line="240" w:lineRule="auto"/>
      </w:pPr>
      <w:r>
        <w:separator/>
      </w:r>
    </w:p>
  </w:endnote>
  <w:endnote w:type="continuationSeparator" w:id="0">
    <w:p w:rsidR="00E8280E" w:rsidRDefault="00E8280E" w:rsidP="00BC4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80E" w:rsidRDefault="00E8280E" w:rsidP="00BC4A6B">
      <w:pPr>
        <w:spacing w:after="0" w:line="240" w:lineRule="auto"/>
      </w:pPr>
      <w:r>
        <w:separator/>
      </w:r>
    </w:p>
  </w:footnote>
  <w:footnote w:type="continuationSeparator" w:id="0">
    <w:p w:rsidR="00E8280E" w:rsidRDefault="00E8280E" w:rsidP="00BC4A6B">
      <w:pPr>
        <w:spacing w:after="0" w:line="240" w:lineRule="auto"/>
      </w:pPr>
      <w:r>
        <w:continuationSeparator/>
      </w:r>
    </w:p>
  </w:footnote>
  <w:footnote w:id="1">
    <w:p w:rsidR="00E8280E" w:rsidRDefault="00E8280E">
      <w:pPr>
        <w:pStyle w:val="FootnoteText"/>
      </w:pPr>
      <w:r>
        <w:rPr>
          <w:rStyle w:val="FootnoteReference"/>
        </w:rPr>
        <w:footnoteRef/>
      </w:r>
      <w:r>
        <w:t xml:space="preserve"> </w:t>
      </w:r>
      <w:r w:rsidRPr="00E214DB">
        <w:rPr>
          <w:sz w:val="18"/>
          <w:szCs w:val="18"/>
        </w:rPr>
        <w:t>LOS D: A small increase in traffic may cause substantial increases in delay at intersections and decreases of travel speeds on road segments.</w:t>
      </w:r>
      <w:r>
        <w:rPr>
          <w:sz w:val="18"/>
          <w:szCs w:val="18"/>
        </w:rPr>
        <w:t xml:space="preserve">  </w:t>
      </w:r>
      <w:r w:rsidRPr="00E214DB">
        <w:rPr>
          <w:sz w:val="18"/>
          <w:szCs w:val="18"/>
        </w:rPr>
        <w:t>LOS E: Significant delays at intersections with road segment travel speeds at approximately 1/3 of the posted speed. LOS F: Extremely slow travel speeds, high delays, and extensive vehicle back-ups at intersections.</w:t>
      </w:r>
      <w:r>
        <w:rPr>
          <w:sz w:val="18"/>
          <w:szCs w:val="18"/>
        </w:rPr>
        <w:t xml:space="preserve"> (</w:t>
      </w:r>
      <w:proofErr w:type="spellStart"/>
      <w:r>
        <w:rPr>
          <w:sz w:val="18"/>
          <w:szCs w:val="18"/>
        </w:rPr>
        <w:t>VTrans</w:t>
      </w:r>
      <w:proofErr w:type="spellEnd"/>
      <w:r>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01D00"/>
    <w:multiLevelType w:val="hybridMultilevel"/>
    <w:tmpl w:val="7836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07D81"/>
    <w:multiLevelType w:val="hybridMultilevel"/>
    <w:tmpl w:val="FF4218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406C6D"/>
    <w:multiLevelType w:val="hybridMultilevel"/>
    <w:tmpl w:val="A22613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77199"/>
    <w:multiLevelType w:val="hybridMultilevel"/>
    <w:tmpl w:val="8F9CF4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C52141"/>
    <w:multiLevelType w:val="hybridMultilevel"/>
    <w:tmpl w:val="FCA4C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16607F"/>
    <w:multiLevelType w:val="hybridMultilevel"/>
    <w:tmpl w:val="6E7A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564C5"/>
    <w:multiLevelType w:val="hybridMultilevel"/>
    <w:tmpl w:val="BDC81226"/>
    <w:lvl w:ilvl="0" w:tplc="02BAF9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FF5A6F"/>
    <w:multiLevelType w:val="hybridMultilevel"/>
    <w:tmpl w:val="17A8D7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4"/>
  </w:num>
  <w:num w:numId="5">
    <w:abstractNumId w:val="3"/>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BC4A6B"/>
    <w:rsid w:val="000B2E59"/>
    <w:rsid w:val="000B3EE1"/>
    <w:rsid w:val="000E2D94"/>
    <w:rsid w:val="000F6B3D"/>
    <w:rsid w:val="0011261D"/>
    <w:rsid w:val="00170E97"/>
    <w:rsid w:val="001E07A4"/>
    <w:rsid w:val="001E2538"/>
    <w:rsid w:val="002D1005"/>
    <w:rsid w:val="002D1F80"/>
    <w:rsid w:val="0034705E"/>
    <w:rsid w:val="0037404E"/>
    <w:rsid w:val="00385267"/>
    <w:rsid w:val="00396458"/>
    <w:rsid w:val="003A3B36"/>
    <w:rsid w:val="003A3E90"/>
    <w:rsid w:val="003A42DC"/>
    <w:rsid w:val="004D0CE4"/>
    <w:rsid w:val="0058090F"/>
    <w:rsid w:val="00586DB2"/>
    <w:rsid w:val="0062135E"/>
    <w:rsid w:val="00630CAD"/>
    <w:rsid w:val="006732CA"/>
    <w:rsid w:val="006964EA"/>
    <w:rsid w:val="0069705A"/>
    <w:rsid w:val="006A1F5E"/>
    <w:rsid w:val="006F53F7"/>
    <w:rsid w:val="0071004C"/>
    <w:rsid w:val="007263DF"/>
    <w:rsid w:val="00766C52"/>
    <w:rsid w:val="00803166"/>
    <w:rsid w:val="00877D34"/>
    <w:rsid w:val="00941032"/>
    <w:rsid w:val="009426A8"/>
    <w:rsid w:val="0095124F"/>
    <w:rsid w:val="00955B9A"/>
    <w:rsid w:val="0095670D"/>
    <w:rsid w:val="009A21D4"/>
    <w:rsid w:val="009B3516"/>
    <w:rsid w:val="00A02428"/>
    <w:rsid w:val="00A11F06"/>
    <w:rsid w:val="00A57689"/>
    <w:rsid w:val="00AC0DC1"/>
    <w:rsid w:val="00AC451E"/>
    <w:rsid w:val="00AD28C7"/>
    <w:rsid w:val="00B12F10"/>
    <w:rsid w:val="00B1422E"/>
    <w:rsid w:val="00B16DBE"/>
    <w:rsid w:val="00B4395E"/>
    <w:rsid w:val="00B6196A"/>
    <w:rsid w:val="00B66DA0"/>
    <w:rsid w:val="00B922C2"/>
    <w:rsid w:val="00B958E9"/>
    <w:rsid w:val="00BC4A6B"/>
    <w:rsid w:val="00C11826"/>
    <w:rsid w:val="00C12241"/>
    <w:rsid w:val="00C122E8"/>
    <w:rsid w:val="00C14CE8"/>
    <w:rsid w:val="00C62AEA"/>
    <w:rsid w:val="00CC0400"/>
    <w:rsid w:val="00D03460"/>
    <w:rsid w:val="00D133C8"/>
    <w:rsid w:val="00D16403"/>
    <w:rsid w:val="00DA3D90"/>
    <w:rsid w:val="00E03BB1"/>
    <w:rsid w:val="00E214DB"/>
    <w:rsid w:val="00E34D3F"/>
    <w:rsid w:val="00E36035"/>
    <w:rsid w:val="00E8280E"/>
    <w:rsid w:val="00ED79B7"/>
    <w:rsid w:val="00EE588C"/>
    <w:rsid w:val="00F01498"/>
    <w:rsid w:val="00F207DC"/>
    <w:rsid w:val="00FD3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3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6B"/>
    <w:rPr>
      <w:rFonts w:ascii="Tahoma" w:hAnsi="Tahoma" w:cs="Tahoma"/>
      <w:sz w:val="16"/>
      <w:szCs w:val="16"/>
    </w:rPr>
  </w:style>
  <w:style w:type="paragraph" w:styleId="Header">
    <w:name w:val="header"/>
    <w:basedOn w:val="Normal"/>
    <w:link w:val="HeaderChar"/>
    <w:uiPriority w:val="99"/>
    <w:semiHidden/>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A6B"/>
  </w:style>
  <w:style w:type="paragraph" w:styleId="Footer">
    <w:name w:val="footer"/>
    <w:basedOn w:val="Normal"/>
    <w:link w:val="FooterChar"/>
    <w:uiPriority w:val="99"/>
    <w:semiHidden/>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4A6B"/>
  </w:style>
  <w:style w:type="character" w:styleId="CommentReference">
    <w:name w:val="annotation reference"/>
    <w:basedOn w:val="DefaultParagraphFont"/>
    <w:uiPriority w:val="99"/>
    <w:semiHidden/>
    <w:unhideWhenUsed/>
    <w:rsid w:val="00B6196A"/>
    <w:rPr>
      <w:sz w:val="16"/>
      <w:szCs w:val="16"/>
    </w:rPr>
  </w:style>
  <w:style w:type="paragraph" w:styleId="CommentText">
    <w:name w:val="annotation text"/>
    <w:basedOn w:val="Normal"/>
    <w:link w:val="CommentTextChar"/>
    <w:uiPriority w:val="99"/>
    <w:semiHidden/>
    <w:unhideWhenUsed/>
    <w:rsid w:val="00B6196A"/>
    <w:pPr>
      <w:spacing w:line="240" w:lineRule="auto"/>
    </w:pPr>
    <w:rPr>
      <w:sz w:val="20"/>
      <w:szCs w:val="20"/>
    </w:rPr>
  </w:style>
  <w:style w:type="character" w:customStyle="1" w:styleId="CommentTextChar">
    <w:name w:val="Comment Text Char"/>
    <w:basedOn w:val="DefaultParagraphFont"/>
    <w:link w:val="CommentText"/>
    <w:uiPriority w:val="99"/>
    <w:semiHidden/>
    <w:rsid w:val="00B6196A"/>
  </w:style>
  <w:style w:type="paragraph" w:styleId="CommentSubject">
    <w:name w:val="annotation subject"/>
    <w:basedOn w:val="CommentText"/>
    <w:next w:val="CommentText"/>
    <w:link w:val="CommentSubjectChar"/>
    <w:uiPriority w:val="99"/>
    <w:semiHidden/>
    <w:unhideWhenUsed/>
    <w:rsid w:val="00B6196A"/>
    <w:rPr>
      <w:b/>
      <w:bCs/>
    </w:rPr>
  </w:style>
  <w:style w:type="character" w:customStyle="1" w:styleId="CommentSubjectChar">
    <w:name w:val="Comment Subject Char"/>
    <w:basedOn w:val="CommentTextChar"/>
    <w:link w:val="CommentSubject"/>
    <w:uiPriority w:val="99"/>
    <w:semiHidden/>
    <w:rsid w:val="00B6196A"/>
    <w:rPr>
      <w:b/>
      <w:bCs/>
    </w:rPr>
  </w:style>
  <w:style w:type="paragraph" w:styleId="ListParagraph">
    <w:name w:val="List Paragraph"/>
    <w:basedOn w:val="Normal"/>
    <w:uiPriority w:val="34"/>
    <w:qFormat/>
    <w:rsid w:val="00B16DBE"/>
    <w:pPr>
      <w:ind w:left="720"/>
      <w:contextualSpacing/>
    </w:pPr>
  </w:style>
  <w:style w:type="paragraph" w:styleId="FootnoteText">
    <w:name w:val="footnote text"/>
    <w:basedOn w:val="Normal"/>
    <w:link w:val="FootnoteTextChar"/>
    <w:uiPriority w:val="99"/>
    <w:semiHidden/>
    <w:unhideWhenUsed/>
    <w:rsid w:val="007100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04C"/>
  </w:style>
  <w:style w:type="character" w:styleId="FootnoteReference">
    <w:name w:val="footnote reference"/>
    <w:basedOn w:val="DefaultParagraphFont"/>
    <w:uiPriority w:val="99"/>
    <w:semiHidden/>
    <w:unhideWhenUsed/>
    <w:rsid w:val="0071004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12F9D-9F93-45AD-AF7A-BE921DFE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Kim McKee</cp:lastModifiedBy>
  <cp:revision>5</cp:revision>
  <cp:lastPrinted>2012-03-09T13:12:00Z</cp:lastPrinted>
  <dcterms:created xsi:type="dcterms:W3CDTF">2014-08-18T12:57:00Z</dcterms:created>
  <dcterms:modified xsi:type="dcterms:W3CDTF">2014-08-18T16:48:00Z</dcterms:modified>
</cp:coreProperties>
</file>